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862A1" w14:textId="77777777" w:rsidR="00052EA0" w:rsidRDefault="00052EA0" w:rsidP="00052EA0">
      <w:pPr>
        <w:jc w:val="center"/>
        <w:rPr>
          <w:b/>
          <w:sz w:val="21"/>
          <w:szCs w:val="21"/>
          <w:lang w:val="ka-GE"/>
        </w:rPr>
      </w:pPr>
    </w:p>
    <w:p w14:paraId="1DBC9B99" w14:textId="77777777" w:rsidR="00052EA0" w:rsidRDefault="00052EA0" w:rsidP="00052EA0">
      <w:pPr>
        <w:jc w:val="center"/>
        <w:rPr>
          <w:b/>
          <w:sz w:val="21"/>
          <w:szCs w:val="21"/>
          <w:lang w:val="ka-GE"/>
        </w:rPr>
      </w:pPr>
    </w:p>
    <w:p w14:paraId="67A9FFA4" w14:textId="77777777" w:rsidR="00052EA0" w:rsidRPr="00570F24" w:rsidRDefault="00052EA0" w:rsidP="00052EA0">
      <w:pPr>
        <w:jc w:val="center"/>
        <w:rPr>
          <w:b/>
          <w:sz w:val="21"/>
          <w:szCs w:val="21"/>
          <w:lang w:val="ka-GE"/>
        </w:rPr>
      </w:pPr>
      <w:r>
        <w:rPr>
          <w:b/>
          <w:sz w:val="21"/>
          <w:szCs w:val="21"/>
          <w:lang w:val="ka-GE"/>
        </w:rPr>
        <w:t>სახელმწიფო შესყიდვის შესახებ ხელშეკრულება Nპ/2703031101/41</w:t>
      </w:r>
    </w:p>
    <w:p w14:paraId="7FC12638" w14:textId="77777777" w:rsidR="00052EA0" w:rsidRDefault="00052EA0" w:rsidP="00052EA0">
      <w:pPr>
        <w:jc w:val="center"/>
        <w:rPr>
          <w:sz w:val="21"/>
          <w:szCs w:val="21"/>
          <w:lang w:val="ka-GE"/>
        </w:rPr>
      </w:pPr>
    </w:p>
    <w:p w14:paraId="2FE424E9" w14:textId="77777777" w:rsidR="00052EA0" w:rsidRDefault="00052EA0" w:rsidP="00052EA0">
      <w:pPr>
        <w:rPr>
          <w:sz w:val="21"/>
          <w:szCs w:val="21"/>
          <w:lang w:val="ka-GE"/>
        </w:rPr>
      </w:pPr>
      <w:r>
        <w:rPr>
          <w:sz w:val="21"/>
          <w:szCs w:val="21"/>
          <w:lang w:val="ka-GE"/>
        </w:rPr>
        <w:t>ქ. თბილისი                                                                                                                   „27“ „04“ 2020 წელი</w:t>
      </w:r>
    </w:p>
    <w:p w14:paraId="5E68CE24" w14:textId="77777777" w:rsidR="00052EA0" w:rsidRDefault="00052EA0" w:rsidP="00052EA0">
      <w:pPr>
        <w:rPr>
          <w:sz w:val="21"/>
          <w:szCs w:val="21"/>
          <w:lang w:val="ka-GE"/>
        </w:rPr>
      </w:pPr>
    </w:p>
    <w:p w14:paraId="75B93090" w14:textId="77777777" w:rsidR="00052EA0" w:rsidRDefault="00052EA0" w:rsidP="00052EA0">
      <w:pPr>
        <w:rPr>
          <w:b/>
          <w:sz w:val="21"/>
          <w:szCs w:val="21"/>
          <w:lang w:val="ka-GE"/>
        </w:rPr>
      </w:pPr>
      <w:r>
        <w:rPr>
          <w:b/>
          <w:sz w:val="21"/>
          <w:szCs w:val="21"/>
          <w:lang w:val="ka-GE"/>
        </w:rPr>
        <w:t>1. ხელშეკრულების დამდები მხარეები</w:t>
      </w:r>
    </w:p>
    <w:p w14:paraId="5C88FD52" w14:textId="77777777" w:rsidR="00052EA0" w:rsidRPr="00570F24" w:rsidRDefault="00052EA0" w:rsidP="00052EA0">
      <w:pPr>
        <w:pStyle w:val="BodyText"/>
        <w:jc w:val="both"/>
        <w:rPr>
          <w:rFonts w:ascii="Sylfaen" w:eastAsiaTheme="minorHAnsi" w:hAnsi="Sylfaen" w:cs="Sylfaen"/>
          <w:color w:val="222222"/>
          <w:sz w:val="21"/>
          <w:szCs w:val="21"/>
          <w:shd w:val="clear" w:color="auto" w:fill="FFFFFF"/>
          <w:lang w:val="ka-GE" w:eastAsia="en-US"/>
        </w:rPr>
      </w:pPr>
      <w:r w:rsidRPr="00570F24">
        <w:rPr>
          <w:rFonts w:ascii="Sylfaen" w:eastAsiaTheme="minorHAnsi" w:hAnsi="Sylfaen" w:cs="Sylfaen"/>
          <w:color w:val="222222"/>
          <w:sz w:val="21"/>
          <w:szCs w:val="21"/>
          <w:shd w:val="clear" w:color="auto" w:fill="FFFFFF"/>
          <w:lang w:val="ka-GE" w:eastAsia="en-US"/>
        </w:rPr>
        <w:t xml:space="preserve">1.1. ერთი მხრივ, საქართველოს ოკუპირებულ ტერიტორიებიდან დევნილთა, შრომის, ჯანმრთელობისა და სოციალური დაცვის სამინისტრო, შემდგომში „შემსყიდველი“, მინისტრის მოადგილის გიორგი წოწკოლაურის სახით და და მეორე მხრივ, </w:t>
      </w:r>
      <w:r w:rsidR="006E3BF3" w:rsidRPr="006E3BF3">
        <w:rPr>
          <w:rFonts w:ascii="Sylfaen" w:eastAsiaTheme="minorHAnsi" w:hAnsi="Sylfaen" w:cs="Sylfaen"/>
          <w:color w:val="222222"/>
          <w:sz w:val="21"/>
          <w:szCs w:val="21"/>
          <w:shd w:val="clear" w:color="auto" w:fill="FFFFFF"/>
          <w:lang w:val="ka-GE" w:eastAsia="en-US"/>
        </w:rPr>
        <w:t xml:space="preserve">შპს </w:t>
      </w:r>
      <w:r w:rsidR="006E3BF3">
        <w:rPr>
          <w:rFonts w:ascii="Sylfaen" w:eastAsiaTheme="minorHAnsi" w:hAnsi="Sylfaen" w:cs="Sylfaen"/>
          <w:color w:val="222222"/>
          <w:sz w:val="21"/>
          <w:szCs w:val="21"/>
          <w:shd w:val="clear" w:color="auto" w:fill="FFFFFF"/>
          <w:lang w:val="ka-GE" w:eastAsia="en-US"/>
        </w:rPr>
        <w:t>,,</w:t>
      </w:r>
      <w:r w:rsidR="006E3BF3" w:rsidRPr="006E3BF3">
        <w:rPr>
          <w:rFonts w:ascii="Sylfaen" w:eastAsiaTheme="minorHAnsi" w:hAnsi="Sylfaen" w:cs="Sylfaen"/>
          <w:color w:val="222222"/>
          <w:sz w:val="21"/>
          <w:szCs w:val="21"/>
          <w:shd w:val="clear" w:color="auto" w:fill="FFFFFF"/>
          <w:lang w:val="ka-GE" w:eastAsia="en-US"/>
        </w:rPr>
        <w:t>ავიაკომპანია ჯეო სქაი</w:t>
      </w:r>
      <w:r w:rsidR="006E3BF3">
        <w:rPr>
          <w:rFonts w:ascii="Sylfaen" w:eastAsiaTheme="minorHAnsi" w:hAnsi="Sylfaen" w:cs="Sylfaen"/>
          <w:color w:val="222222"/>
          <w:sz w:val="21"/>
          <w:szCs w:val="21"/>
          <w:shd w:val="clear" w:color="auto" w:fill="FFFFFF"/>
          <w:lang w:val="ka-GE" w:eastAsia="en-US"/>
        </w:rPr>
        <w:t>“</w:t>
      </w:r>
      <w:r w:rsidR="006E3BF3" w:rsidRPr="006E3BF3">
        <w:rPr>
          <w:rFonts w:ascii="Sylfaen" w:eastAsiaTheme="minorHAnsi" w:hAnsi="Sylfaen" w:cs="Sylfaen"/>
          <w:color w:val="222222"/>
          <w:sz w:val="21"/>
          <w:szCs w:val="21"/>
          <w:shd w:val="clear" w:color="auto" w:fill="FFFFFF"/>
          <w:lang w:val="ka-GE" w:eastAsia="en-US"/>
        </w:rPr>
        <w:t xml:space="preserve"> </w:t>
      </w:r>
      <w:r w:rsidRPr="00570F24">
        <w:rPr>
          <w:rFonts w:ascii="Sylfaen" w:eastAsiaTheme="minorHAnsi" w:hAnsi="Sylfaen" w:cs="Sylfaen"/>
          <w:color w:val="222222"/>
          <w:sz w:val="21"/>
          <w:szCs w:val="21"/>
          <w:shd w:val="clear" w:color="auto" w:fill="FFFFFF"/>
          <w:lang w:val="ka-GE" w:eastAsia="en-US"/>
        </w:rPr>
        <w:t xml:space="preserve"> (შემდგომში „მიმწოდებელი“), დირექტორის</w:t>
      </w:r>
      <w:r w:rsidR="006E3BF3">
        <w:rPr>
          <w:rFonts w:ascii="Sylfaen" w:eastAsiaTheme="minorHAnsi" w:hAnsi="Sylfaen" w:cs="Sylfaen"/>
          <w:color w:val="222222"/>
          <w:sz w:val="21"/>
          <w:szCs w:val="21"/>
          <w:shd w:val="clear" w:color="auto" w:fill="FFFFFF"/>
          <w:lang w:val="ka-GE" w:eastAsia="en-US"/>
        </w:rPr>
        <w:t xml:space="preserve"> </w:t>
      </w:r>
      <w:r w:rsidR="006E3BF3" w:rsidRPr="006E3BF3">
        <w:rPr>
          <w:rFonts w:ascii="Sylfaen" w:eastAsiaTheme="minorHAnsi" w:hAnsi="Sylfaen" w:cs="Sylfaen"/>
          <w:color w:val="222222"/>
          <w:sz w:val="21"/>
          <w:szCs w:val="21"/>
          <w:shd w:val="clear" w:color="auto" w:fill="FFFFFF"/>
          <w:lang w:val="ka-GE" w:eastAsia="en-US"/>
        </w:rPr>
        <w:t>შალვა კიკნაძის</w:t>
      </w:r>
      <w:r>
        <w:rPr>
          <w:rFonts w:ascii="Sylfaen" w:eastAsiaTheme="minorHAnsi" w:hAnsi="Sylfaen" w:cs="Sylfaen"/>
          <w:color w:val="222222"/>
          <w:sz w:val="21"/>
          <w:szCs w:val="21"/>
          <w:shd w:val="clear" w:color="auto" w:fill="FFFFFF"/>
          <w:lang w:val="ka-GE" w:eastAsia="en-US"/>
        </w:rPr>
        <w:t xml:space="preserve"> </w:t>
      </w:r>
      <w:r w:rsidRPr="00570F24">
        <w:rPr>
          <w:rFonts w:ascii="Sylfaen" w:eastAsiaTheme="minorHAnsi" w:hAnsi="Sylfaen" w:cs="Sylfaen"/>
          <w:color w:val="222222"/>
          <w:sz w:val="21"/>
          <w:szCs w:val="21"/>
          <w:shd w:val="clear" w:color="auto" w:fill="FFFFFF"/>
          <w:lang w:val="ka-GE" w:eastAsia="en-US"/>
        </w:rPr>
        <w:t xml:space="preserve">სახით. </w:t>
      </w:r>
    </w:p>
    <w:p w14:paraId="0E6B1A1E" w14:textId="77777777" w:rsidR="00052EA0" w:rsidRPr="00570F24" w:rsidRDefault="00052EA0" w:rsidP="00052EA0">
      <w:pPr>
        <w:rPr>
          <w:rFonts w:cs="Sylfaen"/>
          <w:color w:val="222222"/>
          <w:sz w:val="21"/>
          <w:szCs w:val="21"/>
          <w:shd w:val="clear" w:color="auto" w:fill="FFFFFF"/>
          <w:lang w:val="ka-GE"/>
        </w:rPr>
      </w:pPr>
    </w:p>
    <w:p w14:paraId="3DD5B6E2" w14:textId="77777777" w:rsidR="00052EA0" w:rsidRDefault="00052EA0" w:rsidP="00052EA0">
      <w:pPr>
        <w:rPr>
          <w:rFonts w:cs="Sylfaen"/>
          <w:b/>
          <w:color w:val="222222"/>
          <w:sz w:val="21"/>
          <w:szCs w:val="21"/>
          <w:shd w:val="clear" w:color="auto" w:fill="FFFFFF"/>
          <w:lang w:val="ka-GE"/>
        </w:rPr>
      </w:pPr>
      <w:r>
        <w:rPr>
          <w:rFonts w:cs="Sylfaen"/>
          <w:b/>
          <w:color w:val="222222"/>
          <w:sz w:val="21"/>
          <w:szCs w:val="21"/>
          <w:shd w:val="clear" w:color="auto" w:fill="FFFFFF"/>
          <w:lang w:val="ka-GE"/>
        </w:rPr>
        <w:t>2. ხელშეკრულების საგანი და ღირებულება</w:t>
      </w:r>
    </w:p>
    <w:p w14:paraId="4AD5C89A" w14:textId="77777777" w:rsidR="00052EA0" w:rsidRDefault="00052EA0" w:rsidP="00052EA0">
      <w:pPr>
        <w:rPr>
          <w:rFonts w:cs="Sylfaen"/>
          <w:color w:val="222222"/>
          <w:sz w:val="21"/>
          <w:szCs w:val="21"/>
          <w:shd w:val="clear" w:color="auto" w:fill="FFFFFF"/>
          <w:lang w:val="ka-GE"/>
        </w:rPr>
      </w:pPr>
      <w:r>
        <w:rPr>
          <w:rFonts w:cs="Sylfaen"/>
          <w:color w:val="222222"/>
          <w:sz w:val="21"/>
          <w:szCs w:val="21"/>
          <w:shd w:val="clear" w:color="auto" w:fill="FFFFFF"/>
          <w:lang w:val="ka-GE"/>
        </w:rPr>
        <w:t>2.1. შემსყიდველმა განახორციელა გამარტივებული შესყიდვა, ,,საქართველოს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N164 განკარგულებით,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დადგენილებაში ცვლილების შეტანის თაობაზე“, საქართველოს მთავრობის 2020 წლის 17 მარტის N176 დადგენილებით დამტკიცებული (,,ახალი კორონავირუსული დაავადების COVID 19-ის მართვისათვის საჭირო საშუალებების შესყიდვა“) (პროგრამული კოდი 2703031101), ასიგნებების ფარგლებში,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შემავალი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N184 დადგენილებისა და ,,სახელმწიფო შესყიდვების შესახებ“ საქართველოს კანონის მე-10</w:t>
      </w:r>
      <w:r>
        <w:rPr>
          <w:rFonts w:cs="Sylfaen"/>
          <w:sz w:val="21"/>
          <w:szCs w:val="21"/>
          <w:vertAlign w:val="superscript"/>
          <w:lang w:val="ka-GE"/>
        </w:rPr>
        <w:t>1</w:t>
      </w:r>
      <w:r>
        <w:rPr>
          <w:rFonts w:cs="Sylfaen"/>
          <w:color w:val="222222"/>
          <w:sz w:val="21"/>
          <w:szCs w:val="21"/>
          <w:shd w:val="clear" w:color="auto" w:fill="FFFFFF"/>
          <w:lang w:val="ka-GE"/>
        </w:rPr>
        <w:t xml:space="preserve"> მუხლის მე-3 პუნქტის ,,ბ“ ქვეპუნქტის შესაბამისად, საჰაერო ტრანსპორტის მომსახურების შესყიდვაზე (CPV კოდი: </w:t>
      </w:r>
      <w:r w:rsidR="007634BC">
        <w:fldChar w:fldCharType="begin"/>
      </w:r>
      <w:r w:rsidR="007634BC" w:rsidRPr="005F09D3">
        <w:rPr>
          <w:lang w:val="ka-GE"/>
          <w:rPrChange w:id="0" w:author="Shorena Okropiridze" w:date="2020-04-27T12:39:00Z">
            <w:rPr/>
          </w:rPrChange>
        </w:rPr>
        <w:instrText xml:space="preserve"> HYPERLINK "https://tenders.procurement.gov.ge/" </w:instrText>
      </w:r>
      <w:r w:rsidR="007634BC">
        <w:fldChar w:fldCharType="separate"/>
      </w:r>
      <w:r>
        <w:rPr>
          <w:rFonts w:cs="Sylfaen"/>
          <w:color w:val="222222"/>
          <w:sz w:val="21"/>
          <w:szCs w:val="21"/>
          <w:shd w:val="clear" w:color="auto" w:fill="FFFFFF"/>
          <w:lang w:val="ka-GE"/>
        </w:rPr>
        <w:t>604</w:t>
      </w:r>
      <w:r w:rsidRPr="0071016A">
        <w:rPr>
          <w:rFonts w:cs="Sylfaen"/>
          <w:color w:val="222222"/>
          <w:sz w:val="21"/>
          <w:szCs w:val="21"/>
          <w:shd w:val="clear" w:color="auto" w:fill="FFFFFF"/>
          <w:lang w:val="ka-GE"/>
        </w:rPr>
        <w:t>0000</w:t>
      </w:r>
      <w:r w:rsidR="007634BC">
        <w:rPr>
          <w:rFonts w:cs="Sylfaen"/>
          <w:color w:val="222222"/>
          <w:sz w:val="21"/>
          <w:szCs w:val="21"/>
          <w:shd w:val="clear" w:color="auto" w:fill="FFFFFF"/>
          <w:lang w:val="ka-GE"/>
        </w:rPr>
        <w:fldChar w:fldCharType="end"/>
      </w:r>
      <w:r w:rsidRPr="0071016A">
        <w:rPr>
          <w:rFonts w:cs="Sylfaen"/>
          <w:color w:val="222222"/>
          <w:sz w:val="21"/>
          <w:szCs w:val="21"/>
          <w:shd w:val="clear" w:color="auto" w:fill="FFFFFF"/>
          <w:lang w:val="ka-GE"/>
        </w:rPr>
        <w:t>0</w:t>
      </w:r>
      <w:r>
        <w:rPr>
          <w:rFonts w:cs="Sylfaen"/>
          <w:color w:val="222222"/>
          <w:sz w:val="21"/>
          <w:szCs w:val="21"/>
          <w:shd w:val="clear" w:color="auto" w:fill="FFFFFF"/>
          <w:lang w:val="ka-GE"/>
        </w:rPr>
        <w:t xml:space="preserve">), რაზედაც მიმწოდებელმა აიღო ვალდებულება გაუწიოს შემსყიდველს ზემოაღნიშნული მომსახურება - </w:t>
      </w:r>
      <w:r w:rsidRPr="006E3BF3">
        <w:rPr>
          <w:rFonts w:cs="Sylfaen"/>
          <w:color w:val="222222"/>
          <w:sz w:val="21"/>
          <w:szCs w:val="21"/>
          <w:shd w:val="clear" w:color="auto" w:fill="FFFFFF"/>
          <w:lang w:val="ka-GE"/>
        </w:rPr>
        <w:t>190 000 (ას ოთხმოცდაათი ათასი  აშშ დოლარი) აშშ დოლარის</w:t>
      </w:r>
      <w:r w:rsidR="006E3BF3" w:rsidRPr="006E3BF3">
        <w:rPr>
          <w:rFonts w:cs="Sylfaen"/>
          <w:color w:val="222222"/>
          <w:sz w:val="21"/>
          <w:szCs w:val="21"/>
          <w:shd w:val="clear" w:color="auto" w:fill="FFFFFF"/>
          <w:lang w:val="ka-GE"/>
        </w:rPr>
        <w:t xml:space="preserve"> </w:t>
      </w:r>
      <w:r w:rsidR="006E3BF3">
        <w:rPr>
          <w:rFonts w:cs="Sylfaen"/>
          <w:color w:val="222222"/>
          <w:sz w:val="21"/>
          <w:szCs w:val="21"/>
          <w:shd w:val="clear" w:color="auto" w:fill="FFFFFF"/>
          <w:lang w:val="ka-GE"/>
        </w:rPr>
        <w:t>(</w:t>
      </w:r>
      <w:r w:rsidR="006E3BF3" w:rsidRPr="006E3BF3">
        <w:rPr>
          <w:rFonts w:cs="Sylfaen"/>
          <w:color w:val="222222"/>
          <w:sz w:val="21"/>
          <w:szCs w:val="21"/>
          <w:shd w:val="clear" w:color="auto" w:fill="FFFFFF"/>
          <w:lang w:val="ka-GE"/>
        </w:rPr>
        <w:t>საქართველოს კანონმდებლობით გათვალისწინებული ყველა გადასახადის ჩათვლით</w:t>
      </w:r>
      <w:r w:rsidR="006E3BF3">
        <w:rPr>
          <w:rFonts w:cs="Sylfaen"/>
          <w:color w:val="222222"/>
          <w:sz w:val="21"/>
          <w:szCs w:val="21"/>
          <w:shd w:val="clear" w:color="auto" w:fill="FFFFFF"/>
          <w:lang w:val="ka-GE"/>
        </w:rPr>
        <w:t xml:space="preserve">) </w:t>
      </w:r>
      <w:r w:rsidRPr="006E3BF3">
        <w:rPr>
          <w:rFonts w:cs="Sylfaen"/>
          <w:color w:val="222222"/>
          <w:sz w:val="21"/>
          <w:szCs w:val="21"/>
          <w:shd w:val="clear" w:color="auto" w:fill="FFFFFF"/>
          <w:lang w:val="ka-GE"/>
        </w:rPr>
        <w:t>ექვივალენტს ლარში, ანგარიშსწორების დღისათვის საქართველოს ეროვნული ბანკის მიერ დადგენილი კურსის შესაბამისად (შემდგომში „ხელშეკრულების ფასი“).</w:t>
      </w:r>
      <w:r>
        <w:rPr>
          <w:rFonts w:cs="Sylfaen"/>
          <w:color w:val="222222"/>
          <w:sz w:val="21"/>
          <w:szCs w:val="21"/>
          <w:shd w:val="clear" w:color="auto" w:fill="FFFFFF"/>
          <w:lang w:val="ka-GE"/>
        </w:rPr>
        <w:t xml:space="preserve"> </w:t>
      </w:r>
    </w:p>
    <w:p w14:paraId="067DA73F" w14:textId="77777777" w:rsidR="00052EA0" w:rsidRDefault="00052EA0" w:rsidP="00052EA0">
      <w:pPr>
        <w:rPr>
          <w:b/>
          <w:sz w:val="21"/>
          <w:szCs w:val="21"/>
          <w:lang w:val="ka-GE"/>
        </w:rPr>
      </w:pPr>
    </w:p>
    <w:p w14:paraId="1D85D390" w14:textId="77777777" w:rsidR="00052EA0" w:rsidRDefault="0041257B" w:rsidP="00052EA0">
      <w:pPr>
        <w:rPr>
          <w:b/>
          <w:sz w:val="21"/>
          <w:szCs w:val="21"/>
        </w:rPr>
      </w:pPr>
      <w:r>
        <w:rPr>
          <w:b/>
          <w:sz w:val="21"/>
          <w:szCs w:val="21"/>
          <w:lang w:val="ka-GE"/>
        </w:rPr>
        <w:t>3</w:t>
      </w:r>
      <w:r w:rsidR="00052EA0">
        <w:rPr>
          <w:b/>
          <w:sz w:val="21"/>
          <w:szCs w:val="21"/>
        </w:rPr>
        <w:t xml:space="preserve">. </w:t>
      </w:r>
      <w:r w:rsidR="00052EA0">
        <w:rPr>
          <w:b/>
          <w:sz w:val="21"/>
          <w:szCs w:val="21"/>
          <w:lang w:val="ka-GE"/>
        </w:rPr>
        <w:t xml:space="preserve">მომსახურების გაწევის </w:t>
      </w:r>
      <w:proofErr w:type="spellStart"/>
      <w:r w:rsidR="00052EA0">
        <w:rPr>
          <w:b/>
          <w:sz w:val="21"/>
          <w:szCs w:val="21"/>
        </w:rPr>
        <w:t>პირობები</w:t>
      </w:r>
      <w:proofErr w:type="spellEnd"/>
      <w:r w:rsidR="00052EA0">
        <w:rPr>
          <w:b/>
          <w:sz w:val="21"/>
          <w:szCs w:val="21"/>
        </w:rPr>
        <w:t>:</w:t>
      </w:r>
    </w:p>
    <w:p w14:paraId="3211ED37" w14:textId="77777777" w:rsidR="00052EA0" w:rsidRDefault="0041257B" w:rsidP="00052EA0">
      <w:pPr>
        <w:rPr>
          <w:b/>
          <w:sz w:val="21"/>
          <w:szCs w:val="21"/>
        </w:rPr>
      </w:pPr>
      <w:r>
        <w:rPr>
          <w:b/>
          <w:sz w:val="21"/>
          <w:szCs w:val="21"/>
          <w:lang w:val="ka-GE"/>
        </w:rPr>
        <w:t>3</w:t>
      </w:r>
      <w:r w:rsidR="00052EA0">
        <w:rPr>
          <w:b/>
          <w:sz w:val="21"/>
          <w:szCs w:val="21"/>
        </w:rPr>
        <w:t xml:space="preserve">.1. </w:t>
      </w:r>
      <w:proofErr w:type="spellStart"/>
      <w:r w:rsidR="00052EA0">
        <w:rPr>
          <w:b/>
          <w:sz w:val="21"/>
          <w:szCs w:val="21"/>
        </w:rPr>
        <w:t>ვადები</w:t>
      </w:r>
      <w:proofErr w:type="spellEnd"/>
      <w:r w:rsidR="00052EA0">
        <w:rPr>
          <w:b/>
          <w:sz w:val="21"/>
          <w:szCs w:val="21"/>
        </w:rPr>
        <w:t>:</w:t>
      </w:r>
    </w:p>
    <w:p w14:paraId="74C62FC5" w14:textId="77777777" w:rsidR="00052EA0" w:rsidRDefault="0041257B" w:rsidP="00052EA0">
      <w:pPr>
        <w:rPr>
          <w:sz w:val="21"/>
          <w:szCs w:val="21"/>
        </w:rPr>
      </w:pPr>
      <w:r>
        <w:rPr>
          <w:sz w:val="21"/>
          <w:szCs w:val="21"/>
          <w:lang w:val="ka-GE"/>
        </w:rPr>
        <w:t>3</w:t>
      </w:r>
      <w:r w:rsidR="00052EA0">
        <w:rPr>
          <w:sz w:val="21"/>
          <w:szCs w:val="21"/>
        </w:rPr>
        <w:t>.1.1</w:t>
      </w:r>
      <w:r w:rsidR="00052EA0">
        <w:rPr>
          <w:sz w:val="21"/>
          <w:szCs w:val="21"/>
          <w:lang w:val="ka-GE"/>
        </w:rPr>
        <w:t xml:space="preserve"> საჰაერო ხომალდით </w:t>
      </w:r>
      <w:commentRangeStart w:id="1"/>
      <w:r w:rsidR="00052EA0">
        <w:rPr>
          <w:sz w:val="21"/>
          <w:szCs w:val="21"/>
          <w:lang w:val="ka-GE"/>
        </w:rPr>
        <w:t xml:space="preserve">ტვირთვის გადაზიდვის </w:t>
      </w:r>
      <w:commentRangeEnd w:id="1"/>
      <w:r w:rsidR="00C0044D">
        <w:rPr>
          <w:rStyle w:val="CommentReference"/>
        </w:rPr>
        <w:commentReference w:id="1"/>
      </w:r>
      <w:r w:rsidR="00052EA0">
        <w:rPr>
          <w:sz w:val="21"/>
          <w:szCs w:val="21"/>
          <w:lang w:val="ka-GE"/>
        </w:rPr>
        <w:t>მომსახურება განხორციელდება</w:t>
      </w:r>
      <w:r w:rsidR="006E3BF3">
        <w:rPr>
          <w:sz w:val="21"/>
          <w:szCs w:val="21"/>
          <w:lang w:val="ka-GE"/>
        </w:rPr>
        <w:t xml:space="preserve"> 2020 წლის 27-28-29 აპრილს, შემდეგი მიმართულებით თბილისი-პეკინი-თბილისი.</w:t>
      </w:r>
    </w:p>
    <w:p w14:paraId="72237BC5" w14:textId="77777777" w:rsidR="006E3BF3" w:rsidRDefault="006E3BF3" w:rsidP="00052EA0">
      <w:pPr>
        <w:rPr>
          <w:b/>
          <w:sz w:val="21"/>
          <w:szCs w:val="21"/>
          <w:lang w:val="ka-GE"/>
        </w:rPr>
      </w:pPr>
    </w:p>
    <w:p w14:paraId="56502149" w14:textId="77777777" w:rsidR="00052EA0" w:rsidRDefault="0041257B" w:rsidP="00052EA0">
      <w:pPr>
        <w:rPr>
          <w:b/>
          <w:sz w:val="21"/>
          <w:szCs w:val="21"/>
        </w:rPr>
      </w:pPr>
      <w:r>
        <w:rPr>
          <w:b/>
          <w:sz w:val="21"/>
          <w:szCs w:val="21"/>
          <w:lang w:val="ka-GE"/>
        </w:rPr>
        <w:t>4</w:t>
      </w:r>
      <w:r w:rsidR="00052EA0">
        <w:rPr>
          <w:b/>
          <w:sz w:val="21"/>
          <w:szCs w:val="21"/>
        </w:rPr>
        <w:t xml:space="preserve">. </w:t>
      </w:r>
      <w:proofErr w:type="spellStart"/>
      <w:r w:rsidR="00052EA0">
        <w:rPr>
          <w:b/>
          <w:sz w:val="21"/>
          <w:szCs w:val="21"/>
        </w:rPr>
        <w:t>შესყიდვის</w:t>
      </w:r>
      <w:proofErr w:type="spellEnd"/>
      <w:r w:rsidR="00052EA0">
        <w:rPr>
          <w:b/>
          <w:sz w:val="21"/>
          <w:szCs w:val="21"/>
        </w:rPr>
        <w:t xml:space="preserve"> </w:t>
      </w:r>
      <w:proofErr w:type="spellStart"/>
      <w:r w:rsidR="00052EA0">
        <w:rPr>
          <w:b/>
          <w:sz w:val="21"/>
          <w:szCs w:val="21"/>
        </w:rPr>
        <w:t>ობიექტის</w:t>
      </w:r>
      <w:proofErr w:type="spellEnd"/>
      <w:r w:rsidR="00052EA0">
        <w:rPr>
          <w:b/>
          <w:sz w:val="21"/>
          <w:szCs w:val="21"/>
        </w:rPr>
        <w:t xml:space="preserve"> </w:t>
      </w:r>
      <w:proofErr w:type="spellStart"/>
      <w:r w:rsidR="00052EA0">
        <w:rPr>
          <w:b/>
          <w:sz w:val="21"/>
          <w:szCs w:val="21"/>
        </w:rPr>
        <w:t>მიღება-ჩაბარების</w:t>
      </w:r>
      <w:proofErr w:type="spellEnd"/>
      <w:r w:rsidR="00052EA0">
        <w:rPr>
          <w:b/>
          <w:sz w:val="21"/>
          <w:szCs w:val="21"/>
        </w:rPr>
        <w:t xml:space="preserve"> </w:t>
      </w:r>
      <w:proofErr w:type="spellStart"/>
      <w:r w:rsidR="00052EA0">
        <w:rPr>
          <w:b/>
          <w:sz w:val="21"/>
          <w:szCs w:val="21"/>
        </w:rPr>
        <w:t>წესი</w:t>
      </w:r>
      <w:proofErr w:type="spellEnd"/>
      <w:r w:rsidR="00052EA0">
        <w:rPr>
          <w:b/>
          <w:sz w:val="21"/>
          <w:szCs w:val="21"/>
        </w:rPr>
        <w:t xml:space="preserve"> </w:t>
      </w:r>
    </w:p>
    <w:p w14:paraId="5B19DCF0" w14:textId="77777777" w:rsidR="00052EA0" w:rsidRDefault="0041257B" w:rsidP="00052EA0">
      <w:pPr>
        <w:rPr>
          <w:sz w:val="21"/>
          <w:szCs w:val="21"/>
        </w:rPr>
      </w:pPr>
      <w:r>
        <w:rPr>
          <w:sz w:val="21"/>
          <w:szCs w:val="21"/>
          <w:lang w:val="ka-GE"/>
        </w:rPr>
        <w:t>4</w:t>
      </w:r>
      <w:r w:rsidR="00052EA0">
        <w:rPr>
          <w:sz w:val="21"/>
          <w:szCs w:val="21"/>
        </w:rPr>
        <w:t xml:space="preserve">.1 </w:t>
      </w:r>
      <w:proofErr w:type="spellStart"/>
      <w:r w:rsidR="00052EA0">
        <w:rPr>
          <w:sz w:val="21"/>
          <w:szCs w:val="21"/>
        </w:rPr>
        <w:t>შესყიდვის</w:t>
      </w:r>
      <w:proofErr w:type="spellEnd"/>
      <w:r w:rsidR="00052EA0">
        <w:rPr>
          <w:sz w:val="21"/>
          <w:szCs w:val="21"/>
        </w:rPr>
        <w:t xml:space="preserve"> </w:t>
      </w:r>
      <w:proofErr w:type="spellStart"/>
      <w:r w:rsidR="00052EA0">
        <w:rPr>
          <w:sz w:val="21"/>
          <w:szCs w:val="21"/>
        </w:rPr>
        <w:t>ობიექტის</w:t>
      </w:r>
      <w:proofErr w:type="spellEnd"/>
      <w:r w:rsidR="00052EA0">
        <w:rPr>
          <w:sz w:val="21"/>
          <w:szCs w:val="21"/>
        </w:rPr>
        <w:t xml:space="preserve"> </w:t>
      </w:r>
      <w:proofErr w:type="spellStart"/>
      <w:r w:rsidR="00052EA0">
        <w:rPr>
          <w:sz w:val="21"/>
          <w:szCs w:val="21"/>
        </w:rPr>
        <w:t>მიღება-ჩაბარება</w:t>
      </w:r>
      <w:proofErr w:type="spellEnd"/>
      <w:r w:rsidR="00052EA0">
        <w:rPr>
          <w:sz w:val="21"/>
          <w:szCs w:val="21"/>
        </w:rPr>
        <w:t xml:space="preserve"> </w:t>
      </w:r>
      <w:proofErr w:type="spellStart"/>
      <w:r w:rsidR="00052EA0">
        <w:rPr>
          <w:sz w:val="21"/>
          <w:szCs w:val="21"/>
        </w:rPr>
        <w:t>განხორციელდება</w:t>
      </w:r>
      <w:proofErr w:type="spellEnd"/>
      <w:r w:rsidR="00052EA0">
        <w:rPr>
          <w:sz w:val="21"/>
          <w:szCs w:val="21"/>
        </w:rPr>
        <w:t>,</w:t>
      </w:r>
      <w:r w:rsidR="00052EA0">
        <w:rPr>
          <w:sz w:val="21"/>
          <w:szCs w:val="21"/>
          <w:lang w:val="ka-GE"/>
        </w:rPr>
        <w:t xml:space="preserve"> </w:t>
      </w:r>
      <w:proofErr w:type="spellStart"/>
      <w:r w:rsidR="00052EA0">
        <w:rPr>
          <w:sz w:val="21"/>
          <w:szCs w:val="21"/>
        </w:rPr>
        <w:t>ფაქტიურად</w:t>
      </w:r>
      <w:proofErr w:type="spellEnd"/>
      <w:r w:rsidR="00052EA0">
        <w:rPr>
          <w:sz w:val="21"/>
          <w:szCs w:val="21"/>
        </w:rPr>
        <w:t xml:space="preserve"> </w:t>
      </w:r>
      <w:r w:rsidR="006E3BF3">
        <w:rPr>
          <w:sz w:val="21"/>
          <w:szCs w:val="21"/>
          <w:lang w:val="ka-GE"/>
        </w:rPr>
        <w:t xml:space="preserve">გაწეული მომსახურების </w:t>
      </w:r>
      <w:proofErr w:type="spellStart"/>
      <w:r w:rsidR="00052EA0">
        <w:rPr>
          <w:sz w:val="21"/>
          <w:szCs w:val="21"/>
        </w:rPr>
        <w:t>მიხედვით</w:t>
      </w:r>
      <w:proofErr w:type="spellEnd"/>
      <w:r w:rsidR="00052EA0">
        <w:rPr>
          <w:sz w:val="21"/>
          <w:szCs w:val="21"/>
        </w:rPr>
        <w:t xml:space="preserve">, </w:t>
      </w:r>
      <w:proofErr w:type="spellStart"/>
      <w:r w:rsidR="00052EA0">
        <w:rPr>
          <w:sz w:val="21"/>
          <w:szCs w:val="21"/>
        </w:rPr>
        <w:t>წინამდებარე</w:t>
      </w:r>
      <w:proofErr w:type="spellEnd"/>
      <w:r w:rsidR="00052EA0">
        <w:rPr>
          <w:sz w:val="21"/>
          <w:szCs w:val="21"/>
        </w:rPr>
        <w:t xml:space="preserve"> </w:t>
      </w:r>
      <w:proofErr w:type="spellStart"/>
      <w:r w:rsidR="00052EA0">
        <w:rPr>
          <w:sz w:val="21"/>
          <w:szCs w:val="21"/>
        </w:rPr>
        <w:t>ხელშეკრულების</w:t>
      </w:r>
      <w:proofErr w:type="spellEnd"/>
      <w:r w:rsidR="00052EA0">
        <w:rPr>
          <w:sz w:val="21"/>
          <w:szCs w:val="21"/>
        </w:rPr>
        <w:t xml:space="preserve"> 1</w:t>
      </w:r>
      <w:r>
        <w:rPr>
          <w:sz w:val="21"/>
          <w:szCs w:val="21"/>
          <w:lang w:val="ka-GE"/>
        </w:rPr>
        <w:t>4</w:t>
      </w:r>
      <w:r w:rsidR="00052EA0">
        <w:rPr>
          <w:sz w:val="21"/>
          <w:szCs w:val="21"/>
        </w:rPr>
        <w:t xml:space="preserve">.1 </w:t>
      </w:r>
      <w:proofErr w:type="spellStart"/>
      <w:r w:rsidR="00052EA0">
        <w:rPr>
          <w:sz w:val="21"/>
          <w:szCs w:val="21"/>
        </w:rPr>
        <w:t>პუნქტით</w:t>
      </w:r>
      <w:proofErr w:type="spellEnd"/>
      <w:r w:rsidR="00052EA0">
        <w:rPr>
          <w:sz w:val="21"/>
          <w:szCs w:val="21"/>
        </w:rPr>
        <w:t xml:space="preserve"> </w:t>
      </w:r>
      <w:proofErr w:type="spellStart"/>
      <w:r w:rsidR="00052EA0">
        <w:rPr>
          <w:sz w:val="21"/>
          <w:szCs w:val="21"/>
        </w:rPr>
        <w:t>განსაზღვრული</w:t>
      </w:r>
      <w:proofErr w:type="spellEnd"/>
      <w:r w:rsidR="00052EA0">
        <w:rPr>
          <w:sz w:val="21"/>
          <w:szCs w:val="21"/>
        </w:rPr>
        <w:t xml:space="preserve">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შესრულების</w:t>
      </w:r>
      <w:proofErr w:type="spellEnd"/>
      <w:r w:rsidR="00052EA0">
        <w:rPr>
          <w:sz w:val="21"/>
          <w:szCs w:val="21"/>
        </w:rPr>
        <w:t xml:space="preserve"> </w:t>
      </w:r>
      <w:proofErr w:type="spellStart"/>
      <w:r w:rsidR="00052EA0">
        <w:rPr>
          <w:sz w:val="21"/>
          <w:szCs w:val="21"/>
        </w:rPr>
        <w:t>კონტროლზე</w:t>
      </w:r>
      <w:proofErr w:type="spellEnd"/>
      <w:r w:rsidR="00052EA0">
        <w:rPr>
          <w:sz w:val="21"/>
          <w:szCs w:val="21"/>
        </w:rPr>
        <w:t xml:space="preserve"> </w:t>
      </w:r>
      <w:proofErr w:type="spellStart"/>
      <w:r w:rsidR="00052EA0">
        <w:rPr>
          <w:sz w:val="21"/>
          <w:szCs w:val="21"/>
        </w:rPr>
        <w:t>პასუხისმგებელი</w:t>
      </w:r>
      <w:proofErr w:type="spellEnd"/>
      <w:r w:rsidR="00052EA0">
        <w:rPr>
          <w:sz w:val="21"/>
          <w:szCs w:val="21"/>
        </w:rPr>
        <w:t xml:space="preserve"> </w:t>
      </w:r>
      <w:proofErr w:type="spellStart"/>
      <w:r w:rsidR="00052EA0">
        <w:rPr>
          <w:sz w:val="21"/>
          <w:szCs w:val="21"/>
        </w:rPr>
        <w:t>პირ</w:t>
      </w:r>
      <w:proofErr w:type="spellEnd"/>
      <w:r w:rsidR="00052EA0">
        <w:rPr>
          <w:sz w:val="21"/>
          <w:szCs w:val="21"/>
          <w:lang w:val="ka-GE"/>
        </w:rPr>
        <w:t xml:space="preserve">ის </w:t>
      </w:r>
      <w:proofErr w:type="spellStart"/>
      <w:r w:rsidR="00052EA0">
        <w:rPr>
          <w:sz w:val="21"/>
          <w:szCs w:val="21"/>
        </w:rPr>
        <w:t>მიერ</w:t>
      </w:r>
      <w:proofErr w:type="spellEnd"/>
      <w:r w:rsidR="00052EA0">
        <w:rPr>
          <w:sz w:val="21"/>
          <w:szCs w:val="21"/>
        </w:rPr>
        <w:t xml:space="preserve"> </w:t>
      </w:r>
      <w:proofErr w:type="spellStart"/>
      <w:r w:rsidR="00052EA0">
        <w:rPr>
          <w:sz w:val="21"/>
          <w:szCs w:val="21"/>
        </w:rPr>
        <w:t>მომზადებული</w:t>
      </w:r>
      <w:proofErr w:type="spellEnd"/>
      <w:r w:rsidR="00052EA0">
        <w:rPr>
          <w:sz w:val="21"/>
          <w:szCs w:val="21"/>
        </w:rPr>
        <w:t xml:space="preserve"> </w:t>
      </w:r>
      <w:commentRangeStart w:id="2"/>
      <w:proofErr w:type="spellStart"/>
      <w:r w:rsidR="00052EA0">
        <w:rPr>
          <w:sz w:val="21"/>
          <w:szCs w:val="21"/>
        </w:rPr>
        <w:t>ინსპექტირების</w:t>
      </w:r>
      <w:proofErr w:type="spellEnd"/>
      <w:r w:rsidR="00052EA0">
        <w:rPr>
          <w:sz w:val="21"/>
          <w:szCs w:val="21"/>
        </w:rPr>
        <w:t xml:space="preserve"> </w:t>
      </w:r>
      <w:proofErr w:type="spellStart"/>
      <w:r w:rsidR="00052EA0">
        <w:rPr>
          <w:sz w:val="21"/>
          <w:szCs w:val="21"/>
        </w:rPr>
        <w:t>აქტის</w:t>
      </w:r>
      <w:proofErr w:type="spellEnd"/>
      <w:r w:rsidR="00052EA0">
        <w:rPr>
          <w:sz w:val="21"/>
          <w:szCs w:val="21"/>
        </w:rPr>
        <w:t xml:space="preserve"> </w:t>
      </w:r>
      <w:proofErr w:type="spellStart"/>
      <w:r w:rsidR="00052EA0">
        <w:rPr>
          <w:sz w:val="21"/>
          <w:szCs w:val="21"/>
        </w:rPr>
        <w:t>საფუძველზე</w:t>
      </w:r>
      <w:proofErr w:type="spellEnd"/>
      <w:r w:rsidR="00052EA0">
        <w:rPr>
          <w:sz w:val="21"/>
          <w:szCs w:val="21"/>
        </w:rPr>
        <w:t xml:space="preserve"> </w:t>
      </w:r>
      <w:commentRangeEnd w:id="2"/>
      <w:r w:rsidR="005F09D3">
        <w:rPr>
          <w:rStyle w:val="CommentReference"/>
        </w:rPr>
        <w:commentReference w:id="2"/>
      </w:r>
      <w:proofErr w:type="spellStart"/>
      <w:r w:rsidR="00052EA0">
        <w:rPr>
          <w:sz w:val="21"/>
          <w:szCs w:val="21"/>
        </w:rPr>
        <w:t>შედგენილი</w:t>
      </w:r>
      <w:proofErr w:type="spellEnd"/>
      <w:r w:rsidR="00052EA0">
        <w:rPr>
          <w:sz w:val="21"/>
          <w:szCs w:val="21"/>
        </w:rPr>
        <w:t xml:space="preserve"> </w:t>
      </w:r>
      <w:commentRangeStart w:id="3"/>
      <w:proofErr w:type="spellStart"/>
      <w:r w:rsidR="00052EA0">
        <w:rPr>
          <w:sz w:val="21"/>
          <w:szCs w:val="21"/>
        </w:rPr>
        <w:t>მიღება</w:t>
      </w:r>
      <w:proofErr w:type="spellEnd"/>
      <w:r w:rsidR="00052EA0">
        <w:rPr>
          <w:sz w:val="21"/>
          <w:szCs w:val="21"/>
        </w:rPr>
        <w:t>–</w:t>
      </w:r>
      <w:proofErr w:type="spellStart"/>
      <w:r w:rsidR="00052EA0">
        <w:rPr>
          <w:sz w:val="21"/>
          <w:szCs w:val="21"/>
        </w:rPr>
        <w:t>ჩაბარების</w:t>
      </w:r>
      <w:proofErr w:type="spellEnd"/>
      <w:r w:rsidR="00052EA0">
        <w:rPr>
          <w:sz w:val="21"/>
          <w:szCs w:val="21"/>
        </w:rPr>
        <w:t xml:space="preserve"> </w:t>
      </w:r>
      <w:proofErr w:type="spellStart"/>
      <w:r w:rsidR="00052EA0">
        <w:rPr>
          <w:sz w:val="21"/>
          <w:szCs w:val="21"/>
        </w:rPr>
        <w:t>აქტით</w:t>
      </w:r>
      <w:proofErr w:type="spellEnd"/>
      <w:r w:rsidR="00052EA0">
        <w:rPr>
          <w:sz w:val="21"/>
          <w:szCs w:val="21"/>
        </w:rPr>
        <w:t>.</w:t>
      </w:r>
      <w:commentRangeEnd w:id="3"/>
      <w:r w:rsidR="005F09D3">
        <w:rPr>
          <w:rStyle w:val="CommentReference"/>
        </w:rPr>
        <w:commentReference w:id="3"/>
      </w:r>
    </w:p>
    <w:p w14:paraId="0A3DC0DA" w14:textId="77777777" w:rsidR="00052EA0" w:rsidRDefault="00052EA0" w:rsidP="00052EA0">
      <w:pPr>
        <w:rPr>
          <w:sz w:val="21"/>
          <w:szCs w:val="21"/>
        </w:rPr>
      </w:pPr>
    </w:p>
    <w:p w14:paraId="7E1C209E" w14:textId="77777777" w:rsidR="00052EA0" w:rsidRDefault="0041257B" w:rsidP="00052EA0">
      <w:pPr>
        <w:rPr>
          <w:b/>
          <w:sz w:val="21"/>
          <w:szCs w:val="21"/>
        </w:rPr>
      </w:pPr>
      <w:r>
        <w:rPr>
          <w:b/>
          <w:sz w:val="21"/>
          <w:szCs w:val="21"/>
          <w:lang w:val="ka-GE"/>
        </w:rPr>
        <w:t>5</w:t>
      </w:r>
      <w:r w:rsidR="00052EA0">
        <w:rPr>
          <w:b/>
          <w:sz w:val="21"/>
          <w:szCs w:val="21"/>
        </w:rPr>
        <w:t xml:space="preserve">. </w:t>
      </w:r>
      <w:proofErr w:type="spellStart"/>
      <w:r w:rsidR="00052EA0">
        <w:rPr>
          <w:b/>
          <w:sz w:val="21"/>
          <w:szCs w:val="21"/>
        </w:rPr>
        <w:t>ანგარიშსწორება</w:t>
      </w:r>
      <w:proofErr w:type="spellEnd"/>
      <w:r w:rsidR="00052EA0">
        <w:rPr>
          <w:b/>
          <w:sz w:val="21"/>
          <w:szCs w:val="21"/>
        </w:rPr>
        <w:t xml:space="preserve"> </w:t>
      </w:r>
    </w:p>
    <w:p w14:paraId="181C3ACC" w14:textId="77777777" w:rsidR="00052EA0" w:rsidRDefault="0041257B" w:rsidP="00052EA0">
      <w:pPr>
        <w:rPr>
          <w:sz w:val="21"/>
          <w:szCs w:val="21"/>
        </w:rPr>
      </w:pPr>
      <w:r>
        <w:rPr>
          <w:sz w:val="21"/>
          <w:szCs w:val="21"/>
          <w:lang w:val="ka-GE"/>
        </w:rPr>
        <w:t>5</w:t>
      </w:r>
      <w:r w:rsidR="00052EA0">
        <w:rPr>
          <w:sz w:val="21"/>
          <w:szCs w:val="21"/>
        </w:rPr>
        <w:t xml:space="preserve">.1. </w:t>
      </w:r>
      <w:r w:rsidR="00052EA0">
        <w:rPr>
          <w:sz w:val="21"/>
          <w:szCs w:val="21"/>
          <w:lang w:val="ka-GE"/>
        </w:rPr>
        <w:t xml:space="preserve">   </w:t>
      </w:r>
      <w:proofErr w:type="spellStart"/>
      <w:r w:rsidR="00052EA0">
        <w:rPr>
          <w:sz w:val="21"/>
          <w:szCs w:val="21"/>
        </w:rPr>
        <w:t>ანგარიშწორების</w:t>
      </w:r>
      <w:proofErr w:type="spellEnd"/>
      <w:r w:rsidR="00052EA0">
        <w:rPr>
          <w:sz w:val="21"/>
          <w:szCs w:val="21"/>
        </w:rPr>
        <w:t xml:space="preserve"> </w:t>
      </w:r>
      <w:proofErr w:type="spellStart"/>
      <w:r w:rsidR="00052EA0">
        <w:rPr>
          <w:sz w:val="21"/>
          <w:szCs w:val="21"/>
        </w:rPr>
        <w:t>ფორმა</w:t>
      </w:r>
      <w:proofErr w:type="spellEnd"/>
      <w:r w:rsidR="00052EA0">
        <w:rPr>
          <w:sz w:val="21"/>
          <w:szCs w:val="21"/>
        </w:rPr>
        <w:t xml:space="preserve"> - </w:t>
      </w:r>
      <w:proofErr w:type="spellStart"/>
      <w:r w:rsidR="00052EA0">
        <w:rPr>
          <w:sz w:val="21"/>
          <w:szCs w:val="21"/>
        </w:rPr>
        <w:t>უნაღდო</w:t>
      </w:r>
      <w:proofErr w:type="spellEnd"/>
      <w:r w:rsidR="00052EA0">
        <w:rPr>
          <w:sz w:val="21"/>
          <w:szCs w:val="21"/>
        </w:rPr>
        <w:t xml:space="preserve"> </w:t>
      </w:r>
      <w:proofErr w:type="spellStart"/>
      <w:r w:rsidR="00052EA0">
        <w:rPr>
          <w:sz w:val="21"/>
          <w:szCs w:val="21"/>
        </w:rPr>
        <w:t>ანგარიშსწორება</w:t>
      </w:r>
      <w:proofErr w:type="spellEnd"/>
      <w:r w:rsidR="00052EA0">
        <w:rPr>
          <w:sz w:val="21"/>
          <w:szCs w:val="21"/>
        </w:rPr>
        <w:t xml:space="preserve"> </w:t>
      </w:r>
      <w:proofErr w:type="spellStart"/>
      <w:r w:rsidR="00052EA0">
        <w:rPr>
          <w:sz w:val="21"/>
          <w:szCs w:val="21"/>
        </w:rPr>
        <w:t>ლარში</w:t>
      </w:r>
      <w:proofErr w:type="spellEnd"/>
      <w:r w:rsidR="00052EA0">
        <w:rPr>
          <w:sz w:val="21"/>
          <w:szCs w:val="21"/>
        </w:rPr>
        <w:t xml:space="preserve">; </w:t>
      </w:r>
    </w:p>
    <w:p w14:paraId="0E085F15" w14:textId="77777777" w:rsidR="00052EA0" w:rsidRDefault="0041257B" w:rsidP="00052EA0">
      <w:pPr>
        <w:rPr>
          <w:sz w:val="21"/>
          <w:szCs w:val="21"/>
        </w:rPr>
      </w:pPr>
      <w:r>
        <w:rPr>
          <w:sz w:val="21"/>
          <w:szCs w:val="21"/>
          <w:lang w:val="ka-GE"/>
        </w:rPr>
        <w:t>5</w:t>
      </w:r>
      <w:r w:rsidR="00052EA0">
        <w:rPr>
          <w:sz w:val="21"/>
          <w:szCs w:val="21"/>
        </w:rPr>
        <w:t>.2.</w:t>
      </w:r>
      <w:r w:rsidR="00052EA0">
        <w:rPr>
          <w:sz w:val="21"/>
          <w:szCs w:val="21"/>
          <w:lang w:val="ka-GE"/>
        </w:rPr>
        <w:t xml:space="preserve"> </w:t>
      </w:r>
      <w:proofErr w:type="spellStart"/>
      <w:r w:rsidR="00052EA0">
        <w:rPr>
          <w:sz w:val="21"/>
          <w:szCs w:val="21"/>
        </w:rPr>
        <w:t>ანგარიშსწორება</w:t>
      </w:r>
      <w:proofErr w:type="spellEnd"/>
      <w:r w:rsidR="00052EA0">
        <w:rPr>
          <w:sz w:val="21"/>
          <w:szCs w:val="21"/>
        </w:rPr>
        <w:t xml:space="preserve"> </w:t>
      </w:r>
      <w:proofErr w:type="spellStart"/>
      <w:r w:rsidR="00052EA0">
        <w:rPr>
          <w:sz w:val="21"/>
          <w:szCs w:val="21"/>
        </w:rPr>
        <w:t>იწარმოებს</w:t>
      </w:r>
      <w:proofErr w:type="spellEnd"/>
      <w:r w:rsidR="00052EA0">
        <w:rPr>
          <w:sz w:val="21"/>
          <w:szCs w:val="21"/>
        </w:rPr>
        <w:t>,</w:t>
      </w:r>
      <w:r w:rsidR="00052EA0">
        <w:rPr>
          <w:sz w:val="21"/>
          <w:szCs w:val="21"/>
          <w:lang w:val="ka-GE"/>
        </w:rPr>
        <w:t xml:space="preserve"> </w:t>
      </w:r>
      <w:proofErr w:type="spellStart"/>
      <w:r w:rsidR="00052EA0">
        <w:rPr>
          <w:sz w:val="21"/>
          <w:szCs w:val="21"/>
        </w:rPr>
        <w:t>ფაქტიურად</w:t>
      </w:r>
      <w:proofErr w:type="spellEnd"/>
      <w:r w:rsidR="00052EA0">
        <w:rPr>
          <w:sz w:val="21"/>
          <w:szCs w:val="21"/>
        </w:rPr>
        <w:t xml:space="preserve"> </w:t>
      </w:r>
      <w:r w:rsidR="006E3BF3">
        <w:rPr>
          <w:sz w:val="21"/>
          <w:szCs w:val="21"/>
          <w:lang w:val="ka-GE"/>
        </w:rPr>
        <w:t xml:space="preserve">გაწეული მომსახურების </w:t>
      </w:r>
      <w:proofErr w:type="spellStart"/>
      <w:r w:rsidR="00052EA0">
        <w:rPr>
          <w:sz w:val="21"/>
          <w:szCs w:val="21"/>
        </w:rPr>
        <w:t>შესაბამისად</w:t>
      </w:r>
      <w:proofErr w:type="spellEnd"/>
      <w:r w:rsidR="00052EA0">
        <w:rPr>
          <w:sz w:val="21"/>
          <w:szCs w:val="21"/>
        </w:rPr>
        <w:t xml:space="preserve">, </w:t>
      </w:r>
      <w:proofErr w:type="spellStart"/>
      <w:r w:rsidR="00052EA0">
        <w:rPr>
          <w:sz w:val="21"/>
          <w:szCs w:val="21"/>
        </w:rPr>
        <w:t>მხარეებს</w:t>
      </w:r>
      <w:proofErr w:type="spellEnd"/>
      <w:r w:rsidR="00052EA0">
        <w:rPr>
          <w:sz w:val="21"/>
          <w:szCs w:val="21"/>
        </w:rPr>
        <w:t xml:space="preserve"> </w:t>
      </w:r>
      <w:proofErr w:type="spellStart"/>
      <w:r w:rsidR="00052EA0">
        <w:rPr>
          <w:sz w:val="21"/>
          <w:szCs w:val="21"/>
        </w:rPr>
        <w:t>შორის</w:t>
      </w:r>
      <w:proofErr w:type="spellEnd"/>
      <w:r w:rsidR="00052EA0">
        <w:rPr>
          <w:sz w:val="21"/>
          <w:szCs w:val="21"/>
        </w:rPr>
        <w:t xml:space="preserve"> </w:t>
      </w:r>
      <w:proofErr w:type="spellStart"/>
      <w:r w:rsidR="00052EA0">
        <w:rPr>
          <w:sz w:val="21"/>
          <w:szCs w:val="21"/>
        </w:rPr>
        <w:t>გაფორმებული</w:t>
      </w:r>
      <w:proofErr w:type="spellEnd"/>
      <w:r w:rsidR="00052EA0">
        <w:rPr>
          <w:sz w:val="21"/>
          <w:szCs w:val="21"/>
        </w:rPr>
        <w:t xml:space="preserve"> </w:t>
      </w:r>
      <w:proofErr w:type="spellStart"/>
      <w:r w:rsidR="00052EA0">
        <w:rPr>
          <w:sz w:val="21"/>
          <w:szCs w:val="21"/>
        </w:rPr>
        <w:t>მიღება-ჩაბარების</w:t>
      </w:r>
      <w:proofErr w:type="spellEnd"/>
      <w:r w:rsidR="00052EA0">
        <w:rPr>
          <w:sz w:val="21"/>
          <w:szCs w:val="21"/>
        </w:rPr>
        <w:t xml:space="preserve"> </w:t>
      </w:r>
      <w:proofErr w:type="spellStart"/>
      <w:r w:rsidR="00052EA0">
        <w:rPr>
          <w:sz w:val="21"/>
          <w:szCs w:val="21"/>
        </w:rPr>
        <w:t>აქტისა</w:t>
      </w:r>
      <w:proofErr w:type="spellEnd"/>
      <w:r w:rsidR="00052EA0">
        <w:rPr>
          <w:sz w:val="21"/>
          <w:szCs w:val="21"/>
        </w:rPr>
        <w:t xml:space="preserve"> </w:t>
      </w:r>
      <w:proofErr w:type="spellStart"/>
      <w:r w:rsidR="00052EA0">
        <w:rPr>
          <w:sz w:val="21"/>
          <w:szCs w:val="21"/>
        </w:rPr>
        <w:t>და</w:t>
      </w:r>
      <w:proofErr w:type="spellEnd"/>
      <w:r w:rsidR="00052EA0">
        <w:rPr>
          <w:sz w:val="21"/>
          <w:szCs w:val="21"/>
        </w:rPr>
        <w:t xml:space="preserve"> </w:t>
      </w:r>
      <w:proofErr w:type="spellStart"/>
      <w:r w:rsidR="00052EA0">
        <w:rPr>
          <w:sz w:val="21"/>
          <w:szCs w:val="21"/>
        </w:rPr>
        <w:t>ინსპექტირების</w:t>
      </w:r>
      <w:proofErr w:type="spellEnd"/>
      <w:r w:rsidR="00052EA0">
        <w:rPr>
          <w:sz w:val="21"/>
          <w:szCs w:val="21"/>
        </w:rPr>
        <w:t xml:space="preserve"> </w:t>
      </w:r>
      <w:proofErr w:type="spellStart"/>
      <w:r w:rsidR="00052EA0">
        <w:rPr>
          <w:sz w:val="21"/>
          <w:szCs w:val="21"/>
        </w:rPr>
        <w:t>აქტის</w:t>
      </w:r>
      <w:proofErr w:type="spellEnd"/>
      <w:r w:rsidR="00052EA0">
        <w:rPr>
          <w:sz w:val="21"/>
          <w:szCs w:val="21"/>
        </w:rPr>
        <w:t xml:space="preserve"> </w:t>
      </w:r>
      <w:proofErr w:type="spellStart"/>
      <w:r w:rsidR="00052EA0">
        <w:rPr>
          <w:sz w:val="21"/>
          <w:szCs w:val="21"/>
        </w:rPr>
        <w:t>საფუძველზე</w:t>
      </w:r>
      <w:proofErr w:type="spellEnd"/>
      <w:r w:rsidR="00052EA0">
        <w:rPr>
          <w:sz w:val="21"/>
          <w:szCs w:val="21"/>
        </w:rPr>
        <w:t xml:space="preserve">, </w:t>
      </w:r>
      <w:proofErr w:type="spellStart"/>
      <w:r w:rsidR="00052EA0">
        <w:rPr>
          <w:sz w:val="21"/>
          <w:szCs w:val="21"/>
        </w:rPr>
        <w:t>მიღება-ჩაბარების</w:t>
      </w:r>
      <w:proofErr w:type="spellEnd"/>
      <w:r w:rsidR="00052EA0">
        <w:rPr>
          <w:sz w:val="21"/>
          <w:szCs w:val="21"/>
        </w:rPr>
        <w:t xml:space="preserve"> </w:t>
      </w:r>
      <w:proofErr w:type="spellStart"/>
      <w:r w:rsidR="00052EA0">
        <w:rPr>
          <w:sz w:val="21"/>
          <w:szCs w:val="21"/>
        </w:rPr>
        <w:t>აქტის</w:t>
      </w:r>
      <w:proofErr w:type="spellEnd"/>
      <w:r w:rsidR="00052EA0">
        <w:rPr>
          <w:sz w:val="21"/>
          <w:szCs w:val="21"/>
        </w:rPr>
        <w:t xml:space="preserve"> </w:t>
      </w:r>
      <w:proofErr w:type="spellStart"/>
      <w:r w:rsidR="00052EA0">
        <w:rPr>
          <w:sz w:val="21"/>
          <w:szCs w:val="21"/>
        </w:rPr>
        <w:t>გაფორმებიდან</w:t>
      </w:r>
      <w:proofErr w:type="spellEnd"/>
      <w:r w:rsidR="00052EA0">
        <w:rPr>
          <w:sz w:val="21"/>
          <w:szCs w:val="21"/>
        </w:rPr>
        <w:t xml:space="preserve"> 10</w:t>
      </w:r>
      <w:r w:rsidR="00052EA0">
        <w:rPr>
          <w:sz w:val="21"/>
          <w:szCs w:val="21"/>
          <w:lang w:val="ka-GE"/>
        </w:rPr>
        <w:t xml:space="preserve"> (ათი) </w:t>
      </w:r>
      <w:proofErr w:type="spellStart"/>
      <w:r w:rsidR="00052EA0">
        <w:rPr>
          <w:sz w:val="21"/>
          <w:szCs w:val="21"/>
        </w:rPr>
        <w:t>სამუშაო</w:t>
      </w:r>
      <w:proofErr w:type="spellEnd"/>
      <w:r w:rsidR="00052EA0">
        <w:rPr>
          <w:sz w:val="21"/>
          <w:szCs w:val="21"/>
        </w:rPr>
        <w:t xml:space="preserve"> </w:t>
      </w:r>
      <w:proofErr w:type="spellStart"/>
      <w:r w:rsidR="00052EA0">
        <w:rPr>
          <w:sz w:val="21"/>
          <w:szCs w:val="21"/>
        </w:rPr>
        <w:t>დღის</w:t>
      </w:r>
      <w:proofErr w:type="spellEnd"/>
      <w:r w:rsidR="00052EA0">
        <w:rPr>
          <w:sz w:val="21"/>
          <w:szCs w:val="21"/>
        </w:rPr>
        <w:t xml:space="preserve"> </w:t>
      </w:r>
      <w:proofErr w:type="spellStart"/>
      <w:r w:rsidR="00052EA0">
        <w:rPr>
          <w:sz w:val="21"/>
          <w:szCs w:val="21"/>
        </w:rPr>
        <w:t>განმავლობაში</w:t>
      </w:r>
      <w:proofErr w:type="spellEnd"/>
      <w:r w:rsidR="00052EA0">
        <w:rPr>
          <w:sz w:val="21"/>
          <w:szCs w:val="21"/>
        </w:rPr>
        <w:t xml:space="preserve">; </w:t>
      </w:r>
    </w:p>
    <w:p w14:paraId="72345A3B" w14:textId="77777777" w:rsidR="00052EA0" w:rsidRDefault="00052EA0" w:rsidP="00052EA0">
      <w:pPr>
        <w:rPr>
          <w:sz w:val="21"/>
          <w:szCs w:val="21"/>
        </w:rPr>
      </w:pPr>
    </w:p>
    <w:p w14:paraId="5D766CB6" w14:textId="77777777" w:rsidR="006E3BF3" w:rsidRDefault="006E3BF3" w:rsidP="00052EA0">
      <w:pPr>
        <w:rPr>
          <w:b/>
          <w:sz w:val="21"/>
          <w:szCs w:val="21"/>
          <w:lang w:val="ka-GE"/>
        </w:rPr>
      </w:pPr>
    </w:p>
    <w:p w14:paraId="233575E2" w14:textId="77777777" w:rsidR="006E3BF3" w:rsidRDefault="006E3BF3" w:rsidP="00052EA0">
      <w:pPr>
        <w:rPr>
          <w:b/>
          <w:sz w:val="21"/>
          <w:szCs w:val="21"/>
          <w:lang w:val="ka-GE"/>
        </w:rPr>
      </w:pPr>
    </w:p>
    <w:p w14:paraId="54F82AEE" w14:textId="77777777" w:rsidR="00052EA0" w:rsidRDefault="0041257B" w:rsidP="00052EA0">
      <w:pPr>
        <w:rPr>
          <w:b/>
          <w:sz w:val="21"/>
          <w:szCs w:val="21"/>
        </w:rPr>
      </w:pPr>
      <w:r>
        <w:rPr>
          <w:b/>
          <w:sz w:val="21"/>
          <w:szCs w:val="21"/>
          <w:lang w:val="ka-GE"/>
        </w:rPr>
        <w:t>6</w:t>
      </w:r>
      <w:r w:rsidR="00052EA0">
        <w:rPr>
          <w:b/>
          <w:sz w:val="21"/>
          <w:szCs w:val="21"/>
        </w:rPr>
        <w:t xml:space="preserve">. </w:t>
      </w:r>
      <w:proofErr w:type="spellStart"/>
      <w:r w:rsidR="00052EA0">
        <w:rPr>
          <w:b/>
          <w:sz w:val="21"/>
          <w:szCs w:val="21"/>
        </w:rPr>
        <w:t>მხარეთა</w:t>
      </w:r>
      <w:proofErr w:type="spellEnd"/>
      <w:r w:rsidR="00052EA0">
        <w:rPr>
          <w:b/>
          <w:sz w:val="21"/>
          <w:szCs w:val="21"/>
        </w:rPr>
        <w:t xml:space="preserve"> </w:t>
      </w:r>
      <w:proofErr w:type="spellStart"/>
      <w:r w:rsidR="00052EA0">
        <w:rPr>
          <w:b/>
          <w:sz w:val="21"/>
          <w:szCs w:val="21"/>
        </w:rPr>
        <w:t>ვალდებულებები</w:t>
      </w:r>
      <w:proofErr w:type="spellEnd"/>
      <w:r w:rsidR="00052EA0">
        <w:rPr>
          <w:b/>
          <w:sz w:val="21"/>
          <w:szCs w:val="21"/>
        </w:rPr>
        <w:t xml:space="preserve"> </w:t>
      </w:r>
      <w:proofErr w:type="spellStart"/>
      <w:r w:rsidR="00052EA0">
        <w:rPr>
          <w:b/>
          <w:sz w:val="21"/>
          <w:szCs w:val="21"/>
        </w:rPr>
        <w:t>და</w:t>
      </w:r>
      <w:proofErr w:type="spellEnd"/>
      <w:r w:rsidR="00052EA0">
        <w:rPr>
          <w:b/>
          <w:sz w:val="21"/>
          <w:szCs w:val="21"/>
        </w:rPr>
        <w:t xml:space="preserve"> </w:t>
      </w:r>
      <w:proofErr w:type="spellStart"/>
      <w:r w:rsidR="00052EA0">
        <w:rPr>
          <w:b/>
          <w:sz w:val="21"/>
          <w:szCs w:val="21"/>
        </w:rPr>
        <w:t>უფლებები</w:t>
      </w:r>
      <w:proofErr w:type="spellEnd"/>
    </w:p>
    <w:p w14:paraId="4F93BF68" w14:textId="77777777" w:rsidR="00052EA0" w:rsidRDefault="0041257B" w:rsidP="00052EA0">
      <w:pPr>
        <w:rPr>
          <w:b/>
          <w:sz w:val="21"/>
          <w:szCs w:val="21"/>
        </w:rPr>
      </w:pPr>
      <w:r>
        <w:rPr>
          <w:b/>
          <w:sz w:val="21"/>
          <w:szCs w:val="21"/>
          <w:lang w:val="ka-GE"/>
        </w:rPr>
        <w:t>6</w:t>
      </w:r>
      <w:r w:rsidR="00052EA0">
        <w:rPr>
          <w:b/>
          <w:sz w:val="21"/>
          <w:szCs w:val="21"/>
        </w:rPr>
        <w:t>.1. „</w:t>
      </w:r>
      <w:proofErr w:type="spellStart"/>
      <w:proofErr w:type="gramStart"/>
      <w:r w:rsidR="00052EA0">
        <w:rPr>
          <w:b/>
          <w:sz w:val="21"/>
          <w:szCs w:val="21"/>
        </w:rPr>
        <w:t>მიმწოდებელი</w:t>
      </w:r>
      <w:proofErr w:type="spellEnd"/>
      <w:r w:rsidR="00052EA0">
        <w:rPr>
          <w:b/>
          <w:sz w:val="21"/>
          <w:szCs w:val="21"/>
        </w:rPr>
        <w:t xml:space="preserve">“ </w:t>
      </w:r>
      <w:proofErr w:type="spellStart"/>
      <w:r w:rsidR="00052EA0">
        <w:rPr>
          <w:b/>
          <w:sz w:val="21"/>
          <w:szCs w:val="21"/>
        </w:rPr>
        <w:t>ვალდებულია</w:t>
      </w:r>
      <w:proofErr w:type="spellEnd"/>
      <w:proofErr w:type="gramEnd"/>
      <w:r w:rsidR="00052EA0">
        <w:rPr>
          <w:b/>
          <w:sz w:val="21"/>
          <w:szCs w:val="21"/>
        </w:rPr>
        <w:t>:</w:t>
      </w:r>
    </w:p>
    <w:p w14:paraId="7222D58A" w14:textId="77777777" w:rsidR="00052EA0" w:rsidRPr="006E3BF3" w:rsidRDefault="0041257B" w:rsidP="00052EA0">
      <w:pPr>
        <w:rPr>
          <w:sz w:val="21"/>
          <w:szCs w:val="21"/>
          <w:lang w:val="ka-GE"/>
        </w:rPr>
      </w:pPr>
      <w:r>
        <w:rPr>
          <w:sz w:val="21"/>
          <w:szCs w:val="21"/>
          <w:lang w:val="ka-GE"/>
        </w:rPr>
        <w:t>6</w:t>
      </w:r>
      <w:r w:rsidR="00052EA0">
        <w:rPr>
          <w:sz w:val="21"/>
          <w:szCs w:val="21"/>
        </w:rPr>
        <w:t xml:space="preserve">.1.1. </w:t>
      </w:r>
      <w:proofErr w:type="spellStart"/>
      <w:proofErr w:type="gramStart"/>
      <w:r w:rsidR="00052EA0">
        <w:rPr>
          <w:sz w:val="21"/>
          <w:szCs w:val="21"/>
        </w:rPr>
        <w:t>უზრუნველყოს</w:t>
      </w:r>
      <w:proofErr w:type="spellEnd"/>
      <w:r w:rsidR="00052EA0">
        <w:rPr>
          <w:sz w:val="21"/>
          <w:szCs w:val="21"/>
        </w:rPr>
        <w:t xml:space="preserve"> ,,</w:t>
      </w:r>
      <w:proofErr w:type="spellStart"/>
      <w:r w:rsidR="00052EA0">
        <w:rPr>
          <w:sz w:val="21"/>
          <w:szCs w:val="21"/>
        </w:rPr>
        <w:t>შემსყიდველისათვის</w:t>
      </w:r>
      <w:proofErr w:type="spellEnd"/>
      <w:proofErr w:type="gramEnd"/>
      <w:r w:rsidR="00052EA0">
        <w:rPr>
          <w:sz w:val="21"/>
          <w:szCs w:val="21"/>
        </w:rPr>
        <w:t xml:space="preserve">“ </w:t>
      </w:r>
      <w:r w:rsidR="006E3BF3">
        <w:rPr>
          <w:sz w:val="21"/>
          <w:szCs w:val="21"/>
          <w:lang w:val="ka-GE"/>
        </w:rPr>
        <w:t xml:space="preserve">მომსახურების გაწევა </w:t>
      </w:r>
      <w:proofErr w:type="spellStart"/>
      <w:r w:rsidR="00052EA0">
        <w:rPr>
          <w:sz w:val="21"/>
          <w:szCs w:val="21"/>
        </w:rPr>
        <w:t>დროულად</w:t>
      </w:r>
      <w:proofErr w:type="spellEnd"/>
      <w:r w:rsidR="00052EA0">
        <w:rPr>
          <w:sz w:val="21"/>
          <w:szCs w:val="21"/>
        </w:rPr>
        <w:t xml:space="preserve"> </w:t>
      </w:r>
      <w:proofErr w:type="spellStart"/>
      <w:r w:rsidR="00052EA0">
        <w:rPr>
          <w:sz w:val="21"/>
          <w:szCs w:val="21"/>
        </w:rPr>
        <w:t>და</w:t>
      </w:r>
      <w:proofErr w:type="spellEnd"/>
      <w:r w:rsidR="00052EA0">
        <w:rPr>
          <w:sz w:val="21"/>
          <w:szCs w:val="21"/>
        </w:rPr>
        <w:t xml:space="preserve"> </w:t>
      </w:r>
      <w:proofErr w:type="spellStart"/>
      <w:r w:rsidR="00052EA0">
        <w:rPr>
          <w:sz w:val="21"/>
          <w:szCs w:val="21"/>
        </w:rPr>
        <w:t>ხარისხიანად</w:t>
      </w:r>
      <w:proofErr w:type="spellEnd"/>
      <w:r w:rsidR="006E3BF3">
        <w:rPr>
          <w:sz w:val="21"/>
          <w:szCs w:val="21"/>
          <w:lang w:val="ka-GE"/>
        </w:rPr>
        <w:t>, მოქმედი კანონმდებლობის შესაბამისად.</w:t>
      </w:r>
    </w:p>
    <w:p w14:paraId="3D670A64" w14:textId="77777777" w:rsidR="006E3BF3" w:rsidRDefault="0041257B" w:rsidP="00052EA0">
      <w:pPr>
        <w:rPr>
          <w:sz w:val="21"/>
          <w:szCs w:val="21"/>
          <w:lang w:val="ka-GE"/>
        </w:rPr>
      </w:pPr>
      <w:r>
        <w:rPr>
          <w:sz w:val="21"/>
          <w:szCs w:val="21"/>
          <w:lang w:val="ka-GE"/>
        </w:rPr>
        <w:t>6</w:t>
      </w:r>
      <w:r w:rsidR="00052EA0">
        <w:rPr>
          <w:sz w:val="21"/>
          <w:szCs w:val="21"/>
          <w:lang w:val="ka-GE"/>
        </w:rPr>
        <w:t xml:space="preserve">.1.2. </w:t>
      </w:r>
      <w:proofErr w:type="spellStart"/>
      <w:r w:rsidR="00052EA0">
        <w:rPr>
          <w:sz w:val="21"/>
          <w:szCs w:val="21"/>
        </w:rPr>
        <w:t>დროულად</w:t>
      </w:r>
      <w:proofErr w:type="spellEnd"/>
      <w:r w:rsidR="00052EA0">
        <w:rPr>
          <w:sz w:val="21"/>
          <w:szCs w:val="21"/>
        </w:rPr>
        <w:t xml:space="preserve"> </w:t>
      </w:r>
      <w:proofErr w:type="spellStart"/>
      <w:r w:rsidR="00052EA0">
        <w:rPr>
          <w:sz w:val="21"/>
          <w:szCs w:val="21"/>
        </w:rPr>
        <w:t>უზრუნველყოს</w:t>
      </w:r>
      <w:proofErr w:type="spellEnd"/>
      <w:r w:rsidR="00052EA0">
        <w:rPr>
          <w:sz w:val="21"/>
          <w:szCs w:val="21"/>
        </w:rPr>
        <w:t xml:space="preserve"> </w:t>
      </w:r>
      <w:proofErr w:type="spellStart"/>
      <w:r w:rsidR="00052EA0">
        <w:rPr>
          <w:sz w:val="21"/>
          <w:szCs w:val="21"/>
        </w:rPr>
        <w:t>გამოვლენილი</w:t>
      </w:r>
      <w:proofErr w:type="spellEnd"/>
      <w:r w:rsidR="00052EA0">
        <w:rPr>
          <w:sz w:val="21"/>
          <w:szCs w:val="21"/>
        </w:rPr>
        <w:t xml:space="preserve"> </w:t>
      </w:r>
      <w:proofErr w:type="spellStart"/>
      <w:r w:rsidR="00052EA0">
        <w:rPr>
          <w:sz w:val="21"/>
          <w:szCs w:val="21"/>
        </w:rPr>
        <w:t>დეფექტებისა</w:t>
      </w:r>
      <w:proofErr w:type="spellEnd"/>
      <w:r w:rsidR="00052EA0">
        <w:rPr>
          <w:sz w:val="21"/>
          <w:szCs w:val="21"/>
        </w:rPr>
        <w:t xml:space="preserve"> </w:t>
      </w:r>
      <w:proofErr w:type="spellStart"/>
      <w:r w:rsidR="00052EA0">
        <w:rPr>
          <w:sz w:val="21"/>
          <w:szCs w:val="21"/>
        </w:rPr>
        <w:t>და</w:t>
      </w:r>
      <w:proofErr w:type="spellEnd"/>
      <w:r w:rsidR="00052EA0">
        <w:rPr>
          <w:sz w:val="21"/>
          <w:szCs w:val="21"/>
        </w:rPr>
        <w:t xml:space="preserve"> </w:t>
      </w:r>
      <w:proofErr w:type="spellStart"/>
      <w:r w:rsidR="00052EA0">
        <w:rPr>
          <w:sz w:val="21"/>
          <w:szCs w:val="21"/>
        </w:rPr>
        <w:t>ნაკლოვანებების</w:t>
      </w:r>
      <w:proofErr w:type="spellEnd"/>
      <w:r w:rsidR="00052EA0">
        <w:rPr>
          <w:sz w:val="21"/>
          <w:szCs w:val="21"/>
        </w:rPr>
        <w:t xml:space="preserve"> </w:t>
      </w:r>
      <w:proofErr w:type="spellStart"/>
      <w:r w:rsidR="00052EA0">
        <w:rPr>
          <w:sz w:val="21"/>
          <w:szCs w:val="21"/>
        </w:rPr>
        <w:t>აღმოფხვრა</w:t>
      </w:r>
      <w:proofErr w:type="spellEnd"/>
      <w:r w:rsidR="00052EA0">
        <w:rPr>
          <w:sz w:val="21"/>
          <w:szCs w:val="21"/>
        </w:rPr>
        <w:t xml:space="preserve"> </w:t>
      </w:r>
      <w:proofErr w:type="spellStart"/>
      <w:r w:rsidR="00052EA0">
        <w:rPr>
          <w:sz w:val="21"/>
          <w:szCs w:val="21"/>
        </w:rPr>
        <w:t>საკუთარი</w:t>
      </w:r>
      <w:proofErr w:type="spellEnd"/>
      <w:r w:rsidR="00052EA0">
        <w:rPr>
          <w:sz w:val="21"/>
          <w:szCs w:val="21"/>
        </w:rPr>
        <w:t xml:space="preserve"> </w:t>
      </w:r>
      <w:proofErr w:type="spellStart"/>
      <w:r w:rsidR="00052EA0">
        <w:rPr>
          <w:sz w:val="21"/>
          <w:szCs w:val="21"/>
        </w:rPr>
        <w:t>ხარჯით</w:t>
      </w:r>
      <w:proofErr w:type="spellEnd"/>
      <w:r w:rsidR="006E3BF3">
        <w:rPr>
          <w:sz w:val="21"/>
          <w:szCs w:val="21"/>
          <w:lang w:val="ka-GE"/>
        </w:rPr>
        <w:t>.</w:t>
      </w:r>
      <w:r w:rsidR="00052EA0">
        <w:rPr>
          <w:sz w:val="21"/>
          <w:szCs w:val="21"/>
        </w:rPr>
        <w:t xml:space="preserve"> </w:t>
      </w:r>
    </w:p>
    <w:p w14:paraId="35067087" w14:textId="77777777" w:rsidR="00052EA0" w:rsidRDefault="0041257B" w:rsidP="00052EA0">
      <w:pPr>
        <w:rPr>
          <w:ins w:id="4" w:author="Windows User" w:date="2020-04-27T11:00:00Z"/>
          <w:sz w:val="21"/>
          <w:szCs w:val="21"/>
        </w:rPr>
      </w:pPr>
      <w:r>
        <w:rPr>
          <w:sz w:val="21"/>
          <w:szCs w:val="21"/>
          <w:lang w:val="ka-GE"/>
        </w:rPr>
        <w:t>6</w:t>
      </w:r>
      <w:r w:rsidR="00052EA0">
        <w:rPr>
          <w:sz w:val="21"/>
          <w:szCs w:val="21"/>
        </w:rPr>
        <w:t>.1.</w:t>
      </w:r>
      <w:r w:rsidR="00052EA0">
        <w:rPr>
          <w:sz w:val="21"/>
          <w:szCs w:val="21"/>
          <w:lang w:val="ka-GE"/>
        </w:rPr>
        <w:t xml:space="preserve">3. </w:t>
      </w:r>
      <w:proofErr w:type="spellStart"/>
      <w:r w:rsidR="00052EA0">
        <w:rPr>
          <w:sz w:val="21"/>
          <w:szCs w:val="21"/>
        </w:rPr>
        <w:t>დროულად</w:t>
      </w:r>
      <w:proofErr w:type="spellEnd"/>
      <w:r w:rsidR="00052EA0">
        <w:rPr>
          <w:sz w:val="21"/>
          <w:szCs w:val="21"/>
        </w:rPr>
        <w:t xml:space="preserve"> </w:t>
      </w:r>
      <w:proofErr w:type="spellStart"/>
      <w:r w:rsidR="00052EA0">
        <w:rPr>
          <w:sz w:val="21"/>
          <w:szCs w:val="21"/>
        </w:rPr>
        <w:t>განიხილოს</w:t>
      </w:r>
      <w:proofErr w:type="spellEnd"/>
      <w:r w:rsidR="00052EA0">
        <w:rPr>
          <w:sz w:val="21"/>
          <w:szCs w:val="21"/>
        </w:rPr>
        <w:t xml:space="preserve"> </w:t>
      </w:r>
      <w:proofErr w:type="spellStart"/>
      <w:r w:rsidR="00052EA0">
        <w:rPr>
          <w:sz w:val="21"/>
          <w:szCs w:val="21"/>
        </w:rPr>
        <w:t>შემსყიდველის</w:t>
      </w:r>
      <w:proofErr w:type="spellEnd"/>
      <w:r w:rsidR="00052EA0">
        <w:rPr>
          <w:sz w:val="21"/>
          <w:szCs w:val="21"/>
        </w:rPr>
        <w:t xml:space="preserve"> </w:t>
      </w:r>
      <w:proofErr w:type="spellStart"/>
      <w:r w:rsidR="00052EA0">
        <w:rPr>
          <w:sz w:val="21"/>
          <w:szCs w:val="21"/>
        </w:rPr>
        <w:t>მიერ</w:t>
      </w:r>
      <w:proofErr w:type="spellEnd"/>
      <w:r w:rsidR="00052EA0">
        <w:rPr>
          <w:sz w:val="21"/>
          <w:szCs w:val="21"/>
        </w:rPr>
        <w:t xml:space="preserve"> </w:t>
      </w:r>
      <w:proofErr w:type="spellStart"/>
      <w:r w:rsidR="00052EA0">
        <w:rPr>
          <w:sz w:val="21"/>
          <w:szCs w:val="21"/>
        </w:rPr>
        <w:t>წამოჭრილი</w:t>
      </w:r>
      <w:proofErr w:type="spellEnd"/>
      <w:r w:rsidR="00052EA0">
        <w:rPr>
          <w:sz w:val="21"/>
          <w:szCs w:val="21"/>
        </w:rPr>
        <w:t xml:space="preserve"> </w:t>
      </w:r>
      <w:proofErr w:type="spellStart"/>
      <w:r w:rsidR="00052EA0">
        <w:rPr>
          <w:sz w:val="21"/>
          <w:szCs w:val="21"/>
        </w:rPr>
        <w:t>პრობლემები</w:t>
      </w:r>
      <w:proofErr w:type="spellEnd"/>
      <w:r w:rsidR="00052EA0">
        <w:rPr>
          <w:sz w:val="21"/>
          <w:szCs w:val="21"/>
        </w:rPr>
        <w:t xml:space="preserve">, </w:t>
      </w:r>
      <w:proofErr w:type="spellStart"/>
      <w:r w:rsidR="00052EA0">
        <w:rPr>
          <w:sz w:val="21"/>
          <w:szCs w:val="21"/>
        </w:rPr>
        <w:t>რომლებიც</w:t>
      </w:r>
      <w:proofErr w:type="spellEnd"/>
      <w:r w:rsidR="00052EA0">
        <w:rPr>
          <w:sz w:val="21"/>
          <w:szCs w:val="21"/>
        </w:rPr>
        <w:t xml:space="preserve"> </w:t>
      </w:r>
      <w:proofErr w:type="spellStart"/>
      <w:r w:rsidR="00052EA0">
        <w:rPr>
          <w:sz w:val="21"/>
          <w:szCs w:val="21"/>
        </w:rPr>
        <w:t>დაკავშირებულია</w:t>
      </w:r>
      <w:proofErr w:type="spellEnd"/>
      <w:r w:rsidR="00052EA0">
        <w:rPr>
          <w:sz w:val="21"/>
          <w:szCs w:val="21"/>
        </w:rPr>
        <w:t xml:space="preserve">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შესრულებასთან</w:t>
      </w:r>
      <w:proofErr w:type="spellEnd"/>
      <w:r w:rsidR="00052EA0">
        <w:rPr>
          <w:sz w:val="21"/>
          <w:szCs w:val="21"/>
        </w:rPr>
        <w:t>.</w:t>
      </w:r>
    </w:p>
    <w:p w14:paraId="5317A87C" w14:textId="77777777" w:rsidR="009A7563" w:rsidRDefault="009A7563" w:rsidP="00052EA0">
      <w:pPr>
        <w:rPr>
          <w:sz w:val="21"/>
          <w:szCs w:val="21"/>
          <w:lang w:val="ka-GE"/>
        </w:rPr>
      </w:pPr>
      <w:commentRangeStart w:id="5"/>
      <w:ins w:id="6" w:author="Windows User" w:date="2020-04-27T11:01:00Z">
        <w:r>
          <w:rPr>
            <w:sz w:val="21"/>
            <w:szCs w:val="21"/>
            <w:lang w:val="ka-GE"/>
          </w:rPr>
          <w:t>6.1.4. ტრანსპორტირების დროს უზრუნველყოს ყველა საჭირო ნორმის</w:t>
        </w:r>
      </w:ins>
      <w:ins w:id="7" w:author="Windows User" w:date="2020-04-27T11:02:00Z">
        <w:r>
          <w:rPr>
            <w:sz w:val="21"/>
            <w:szCs w:val="21"/>
            <w:lang w:val="ka-GE"/>
          </w:rPr>
          <w:t>ა და პირობის</w:t>
        </w:r>
      </w:ins>
      <w:ins w:id="8" w:author="Windows User" w:date="2020-04-27T11:01:00Z">
        <w:r>
          <w:rPr>
            <w:sz w:val="21"/>
            <w:szCs w:val="21"/>
            <w:lang w:val="ka-GE"/>
          </w:rPr>
          <w:t xml:space="preserve"> დაცვა, რაც აუცილებელია მოსაწოდებელი საქონლის</w:t>
        </w:r>
      </w:ins>
      <w:ins w:id="9" w:author="Windows User" w:date="2020-04-27T11:02:00Z">
        <w:r>
          <w:rPr>
            <w:sz w:val="21"/>
            <w:szCs w:val="21"/>
            <w:lang w:val="ka-GE"/>
          </w:rPr>
          <w:t xml:space="preserve"> ვარგისიანობის</w:t>
        </w:r>
      </w:ins>
      <w:ins w:id="10" w:author="Windows User" w:date="2020-04-27T11:03:00Z">
        <w:r w:rsidR="0027061A">
          <w:rPr>
            <w:sz w:val="21"/>
            <w:szCs w:val="21"/>
            <w:lang w:val="ka-GE"/>
          </w:rPr>
          <w:t xml:space="preserve"> უზრუნველყოფის</w:t>
        </w:r>
      </w:ins>
      <w:ins w:id="11" w:author="Windows User" w:date="2020-04-27T11:11:00Z">
        <w:r w:rsidR="0027061A">
          <w:rPr>
            <w:sz w:val="21"/>
            <w:szCs w:val="21"/>
            <w:lang w:val="ka-GE"/>
          </w:rPr>
          <w:t xml:space="preserve">თვის. </w:t>
        </w:r>
      </w:ins>
      <w:ins w:id="12" w:author="Windows User" w:date="2020-04-27T11:03:00Z">
        <w:r>
          <w:rPr>
            <w:sz w:val="21"/>
            <w:szCs w:val="21"/>
            <w:lang w:val="ka-GE"/>
          </w:rPr>
          <w:t xml:space="preserve"> </w:t>
        </w:r>
        <w:commentRangeEnd w:id="5"/>
        <w:r>
          <w:rPr>
            <w:rStyle w:val="CommentReference"/>
          </w:rPr>
          <w:commentReference w:id="5"/>
        </w:r>
      </w:ins>
    </w:p>
    <w:p w14:paraId="4DA774CA" w14:textId="77777777" w:rsidR="009A7563" w:rsidRPr="009A7563" w:rsidRDefault="009A7563" w:rsidP="00052EA0">
      <w:pPr>
        <w:rPr>
          <w:sz w:val="21"/>
          <w:szCs w:val="21"/>
          <w:lang w:val="ka-GE"/>
        </w:rPr>
      </w:pPr>
    </w:p>
    <w:p w14:paraId="2C3837C2" w14:textId="77777777" w:rsidR="00052EA0" w:rsidRDefault="0041257B" w:rsidP="00052EA0">
      <w:pPr>
        <w:rPr>
          <w:b/>
          <w:sz w:val="21"/>
          <w:szCs w:val="21"/>
        </w:rPr>
      </w:pPr>
      <w:r>
        <w:rPr>
          <w:b/>
          <w:sz w:val="21"/>
          <w:szCs w:val="21"/>
          <w:lang w:val="ka-GE"/>
        </w:rPr>
        <w:t>6</w:t>
      </w:r>
      <w:r w:rsidR="00052EA0">
        <w:rPr>
          <w:b/>
          <w:sz w:val="21"/>
          <w:szCs w:val="21"/>
        </w:rPr>
        <w:t>.2. „</w:t>
      </w:r>
      <w:proofErr w:type="spellStart"/>
      <w:proofErr w:type="gramStart"/>
      <w:r w:rsidR="00052EA0">
        <w:rPr>
          <w:b/>
          <w:sz w:val="21"/>
          <w:szCs w:val="21"/>
        </w:rPr>
        <w:t>შემსყიდველი</w:t>
      </w:r>
      <w:proofErr w:type="spellEnd"/>
      <w:r w:rsidR="00052EA0">
        <w:rPr>
          <w:b/>
          <w:sz w:val="21"/>
          <w:szCs w:val="21"/>
        </w:rPr>
        <w:t xml:space="preserve">“ </w:t>
      </w:r>
      <w:proofErr w:type="spellStart"/>
      <w:r w:rsidR="00052EA0">
        <w:rPr>
          <w:b/>
          <w:sz w:val="21"/>
          <w:szCs w:val="21"/>
        </w:rPr>
        <w:t>ვალდებულია</w:t>
      </w:r>
      <w:proofErr w:type="spellEnd"/>
      <w:proofErr w:type="gramEnd"/>
      <w:r w:rsidR="00052EA0">
        <w:rPr>
          <w:b/>
          <w:sz w:val="21"/>
          <w:szCs w:val="21"/>
        </w:rPr>
        <w:t>:</w:t>
      </w:r>
    </w:p>
    <w:p w14:paraId="03BFE72B" w14:textId="77777777" w:rsidR="00052EA0" w:rsidRDefault="0041257B" w:rsidP="00052EA0">
      <w:pPr>
        <w:rPr>
          <w:sz w:val="21"/>
          <w:szCs w:val="21"/>
        </w:rPr>
      </w:pPr>
      <w:r>
        <w:rPr>
          <w:sz w:val="21"/>
          <w:szCs w:val="21"/>
          <w:lang w:val="ka-GE"/>
        </w:rPr>
        <w:t>6</w:t>
      </w:r>
      <w:r w:rsidR="00052EA0">
        <w:rPr>
          <w:sz w:val="21"/>
          <w:szCs w:val="21"/>
        </w:rPr>
        <w:t xml:space="preserve">.2.1. </w:t>
      </w:r>
      <w:proofErr w:type="spellStart"/>
      <w:r w:rsidR="00052EA0">
        <w:rPr>
          <w:sz w:val="21"/>
          <w:szCs w:val="21"/>
        </w:rPr>
        <w:t>მოახდინოს</w:t>
      </w:r>
      <w:proofErr w:type="spellEnd"/>
      <w:r w:rsidR="00052EA0">
        <w:rPr>
          <w:sz w:val="21"/>
          <w:szCs w:val="21"/>
        </w:rPr>
        <w:t xml:space="preserve"> </w:t>
      </w:r>
      <w:proofErr w:type="spellStart"/>
      <w:r w:rsidR="00052EA0">
        <w:rPr>
          <w:sz w:val="21"/>
          <w:szCs w:val="21"/>
        </w:rPr>
        <w:t>ანგარიშსწორება</w:t>
      </w:r>
      <w:proofErr w:type="spellEnd"/>
      <w:r w:rsidR="00052EA0">
        <w:rPr>
          <w:sz w:val="21"/>
          <w:szCs w:val="21"/>
        </w:rPr>
        <w:t xml:space="preserve"> </w:t>
      </w:r>
      <w:proofErr w:type="spellStart"/>
      <w:r w:rsidR="00052EA0">
        <w:rPr>
          <w:sz w:val="21"/>
          <w:szCs w:val="21"/>
        </w:rPr>
        <w:t>მიმწოდებელთან</w:t>
      </w:r>
      <w:proofErr w:type="spellEnd"/>
      <w:r w:rsidR="00052EA0">
        <w:rPr>
          <w:sz w:val="21"/>
          <w:szCs w:val="21"/>
        </w:rPr>
        <w:t xml:space="preserve">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პირობების</w:t>
      </w:r>
      <w:proofErr w:type="spellEnd"/>
      <w:r w:rsidR="00052EA0">
        <w:rPr>
          <w:sz w:val="21"/>
          <w:szCs w:val="21"/>
        </w:rPr>
        <w:t xml:space="preserve"> </w:t>
      </w:r>
      <w:proofErr w:type="spellStart"/>
      <w:r w:rsidR="00052EA0">
        <w:rPr>
          <w:sz w:val="21"/>
          <w:szCs w:val="21"/>
        </w:rPr>
        <w:t>შესაბამისად</w:t>
      </w:r>
      <w:proofErr w:type="spellEnd"/>
      <w:r w:rsidR="00052EA0">
        <w:rPr>
          <w:sz w:val="21"/>
          <w:szCs w:val="21"/>
        </w:rPr>
        <w:t>;</w:t>
      </w:r>
    </w:p>
    <w:p w14:paraId="7414205A" w14:textId="77777777" w:rsidR="00052EA0" w:rsidRDefault="00052EA0" w:rsidP="00052EA0">
      <w:pPr>
        <w:rPr>
          <w:sz w:val="21"/>
          <w:szCs w:val="21"/>
        </w:rPr>
      </w:pPr>
    </w:p>
    <w:p w14:paraId="432A24B1" w14:textId="77777777" w:rsidR="00052EA0" w:rsidRDefault="0041257B" w:rsidP="00052EA0">
      <w:pPr>
        <w:rPr>
          <w:b/>
          <w:sz w:val="21"/>
          <w:szCs w:val="21"/>
        </w:rPr>
      </w:pPr>
      <w:r>
        <w:rPr>
          <w:b/>
          <w:sz w:val="21"/>
          <w:szCs w:val="21"/>
          <w:lang w:val="ka-GE"/>
        </w:rPr>
        <w:t>7</w:t>
      </w:r>
      <w:r w:rsidR="00052EA0">
        <w:rPr>
          <w:b/>
          <w:sz w:val="21"/>
          <w:szCs w:val="21"/>
        </w:rPr>
        <w:t xml:space="preserve">. </w:t>
      </w:r>
      <w:proofErr w:type="spellStart"/>
      <w:r w:rsidR="00052EA0">
        <w:rPr>
          <w:b/>
          <w:sz w:val="21"/>
          <w:szCs w:val="21"/>
        </w:rPr>
        <w:t>მხარეთა</w:t>
      </w:r>
      <w:proofErr w:type="spellEnd"/>
      <w:r w:rsidR="00052EA0">
        <w:rPr>
          <w:b/>
          <w:sz w:val="21"/>
          <w:szCs w:val="21"/>
        </w:rPr>
        <w:t xml:space="preserve"> </w:t>
      </w:r>
      <w:proofErr w:type="spellStart"/>
      <w:r w:rsidR="00052EA0">
        <w:rPr>
          <w:b/>
          <w:sz w:val="21"/>
          <w:szCs w:val="21"/>
        </w:rPr>
        <w:t>უფლება</w:t>
      </w:r>
      <w:proofErr w:type="spellEnd"/>
    </w:p>
    <w:p w14:paraId="42CE67DA" w14:textId="77777777" w:rsidR="00052EA0" w:rsidRDefault="0041257B" w:rsidP="00052EA0">
      <w:pPr>
        <w:rPr>
          <w:b/>
          <w:sz w:val="21"/>
          <w:szCs w:val="21"/>
        </w:rPr>
      </w:pPr>
      <w:r>
        <w:rPr>
          <w:b/>
          <w:sz w:val="21"/>
          <w:szCs w:val="21"/>
          <w:lang w:val="ka-GE"/>
        </w:rPr>
        <w:t>7</w:t>
      </w:r>
      <w:r w:rsidR="00052EA0">
        <w:rPr>
          <w:b/>
          <w:sz w:val="21"/>
          <w:szCs w:val="21"/>
        </w:rPr>
        <w:t xml:space="preserve">.1. </w:t>
      </w:r>
      <w:proofErr w:type="gramStart"/>
      <w:r w:rsidR="00052EA0">
        <w:rPr>
          <w:b/>
          <w:sz w:val="21"/>
          <w:szCs w:val="21"/>
        </w:rPr>
        <w:t>,,</w:t>
      </w:r>
      <w:proofErr w:type="spellStart"/>
      <w:proofErr w:type="gramEnd"/>
      <w:r w:rsidR="00052EA0">
        <w:rPr>
          <w:b/>
          <w:sz w:val="21"/>
          <w:szCs w:val="21"/>
        </w:rPr>
        <w:t>მიმწოდებელს</w:t>
      </w:r>
      <w:proofErr w:type="spellEnd"/>
      <w:r w:rsidR="00052EA0">
        <w:rPr>
          <w:b/>
          <w:sz w:val="21"/>
          <w:szCs w:val="21"/>
        </w:rPr>
        <w:t xml:space="preserve">” </w:t>
      </w:r>
      <w:proofErr w:type="spellStart"/>
      <w:r w:rsidR="00052EA0">
        <w:rPr>
          <w:b/>
          <w:sz w:val="21"/>
          <w:szCs w:val="21"/>
        </w:rPr>
        <w:t>უფლება</w:t>
      </w:r>
      <w:proofErr w:type="spellEnd"/>
      <w:r w:rsidR="00052EA0">
        <w:rPr>
          <w:b/>
          <w:sz w:val="21"/>
          <w:szCs w:val="21"/>
        </w:rPr>
        <w:t xml:space="preserve"> </w:t>
      </w:r>
      <w:proofErr w:type="spellStart"/>
      <w:r w:rsidR="00052EA0">
        <w:rPr>
          <w:b/>
          <w:sz w:val="21"/>
          <w:szCs w:val="21"/>
        </w:rPr>
        <w:t>აქვს</w:t>
      </w:r>
      <w:proofErr w:type="spellEnd"/>
      <w:r w:rsidR="00052EA0">
        <w:rPr>
          <w:b/>
          <w:sz w:val="21"/>
          <w:szCs w:val="21"/>
        </w:rPr>
        <w:t>:</w:t>
      </w:r>
    </w:p>
    <w:p w14:paraId="0372EFF7" w14:textId="77777777" w:rsidR="00052EA0" w:rsidRDefault="0041257B" w:rsidP="00052EA0">
      <w:pPr>
        <w:rPr>
          <w:sz w:val="21"/>
          <w:szCs w:val="21"/>
        </w:rPr>
      </w:pPr>
      <w:r>
        <w:rPr>
          <w:sz w:val="21"/>
          <w:szCs w:val="21"/>
          <w:lang w:val="ka-GE"/>
        </w:rPr>
        <w:t>7</w:t>
      </w:r>
      <w:r w:rsidR="00052EA0">
        <w:rPr>
          <w:sz w:val="21"/>
          <w:szCs w:val="21"/>
        </w:rPr>
        <w:t xml:space="preserve">.1.1.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ფარგლებში</w:t>
      </w:r>
      <w:proofErr w:type="spellEnd"/>
      <w:r w:rsidR="00052EA0">
        <w:rPr>
          <w:sz w:val="21"/>
          <w:szCs w:val="21"/>
        </w:rPr>
        <w:t xml:space="preserve"> </w:t>
      </w:r>
      <w:proofErr w:type="spellStart"/>
      <w:r w:rsidR="00052EA0">
        <w:rPr>
          <w:sz w:val="21"/>
          <w:szCs w:val="21"/>
        </w:rPr>
        <w:t>მოითხოვოს</w:t>
      </w:r>
      <w:proofErr w:type="spellEnd"/>
      <w:r w:rsidR="00052EA0">
        <w:rPr>
          <w:sz w:val="21"/>
          <w:szCs w:val="21"/>
        </w:rPr>
        <w:t xml:space="preserve"> </w:t>
      </w:r>
      <w:proofErr w:type="spellStart"/>
      <w:r w:rsidR="00052EA0">
        <w:rPr>
          <w:sz w:val="21"/>
          <w:szCs w:val="21"/>
        </w:rPr>
        <w:t>დროული</w:t>
      </w:r>
      <w:proofErr w:type="spellEnd"/>
      <w:r w:rsidR="00052EA0">
        <w:rPr>
          <w:sz w:val="21"/>
          <w:szCs w:val="21"/>
        </w:rPr>
        <w:t xml:space="preserve"> </w:t>
      </w:r>
      <w:proofErr w:type="spellStart"/>
      <w:r w:rsidR="00052EA0">
        <w:rPr>
          <w:sz w:val="21"/>
          <w:szCs w:val="21"/>
        </w:rPr>
        <w:t>და</w:t>
      </w:r>
      <w:proofErr w:type="spellEnd"/>
      <w:r w:rsidR="00052EA0">
        <w:rPr>
          <w:sz w:val="21"/>
          <w:szCs w:val="21"/>
        </w:rPr>
        <w:t xml:space="preserve"> </w:t>
      </w:r>
      <w:proofErr w:type="spellStart"/>
      <w:r w:rsidR="00052EA0">
        <w:rPr>
          <w:sz w:val="21"/>
          <w:szCs w:val="21"/>
        </w:rPr>
        <w:t>სრული</w:t>
      </w:r>
      <w:proofErr w:type="spellEnd"/>
      <w:r w:rsidR="00052EA0">
        <w:rPr>
          <w:sz w:val="21"/>
          <w:szCs w:val="21"/>
        </w:rPr>
        <w:t xml:space="preserve"> </w:t>
      </w:r>
      <w:proofErr w:type="spellStart"/>
      <w:r w:rsidR="00052EA0">
        <w:rPr>
          <w:sz w:val="21"/>
          <w:szCs w:val="21"/>
        </w:rPr>
        <w:t>დაფინანსება</w:t>
      </w:r>
      <w:proofErr w:type="spellEnd"/>
      <w:r w:rsidR="00052EA0">
        <w:rPr>
          <w:sz w:val="21"/>
          <w:szCs w:val="21"/>
        </w:rPr>
        <w:t>.</w:t>
      </w:r>
    </w:p>
    <w:p w14:paraId="6B6C7B12" w14:textId="77777777" w:rsidR="00052EA0" w:rsidRDefault="0041257B" w:rsidP="00052EA0">
      <w:pPr>
        <w:rPr>
          <w:b/>
          <w:sz w:val="21"/>
          <w:szCs w:val="21"/>
        </w:rPr>
      </w:pPr>
      <w:r>
        <w:rPr>
          <w:b/>
          <w:sz w:val="21"/>
          <w:szCs w:val="21"/>
          <w:lang w:val="ka-GE"/>
        </w:rPr>
        <w:t>7</w:t>
      </w:r>
      <w:r w:rsidR="00052EA0">
        <w:rPr>
          <w:b/>
          <w:sz w:val="21"/>
          <w:szCs w:val="21"/>
        </w:rPr>
        <w:t xml:space="preserve">.2. </w:t>
      </w:r>
      <w:proofErr w:type="gramStart"/>
      <w:r w:rsidR="00052EA0">
        <w:rPr>
          <w:b/>
          <w:sz w:val="21"/>
          <w:szCs w:val="21"/>
        </w:rPr>
        <w:t>,,</w:t>
      </w:r>
      <w:proofErr w:type="spellStart"/>
      <w:proofErr w:type="gramEnd"/>
      <w:r w:rsidR="00052EA0">
        <w:rPr>
          <w:b/>
          <w:sz w:val="21"/>
          <w:szCs w:val="21"/>
        </w:rPr>
        <w:t>შემსყიდველს</w:t>
      </w:r>
      <w:proofErr w:type="spellEnd"/>
      <w:r w:rsidR="00052EA0">
        <w:rPr>
          <w:b/>
          <w:sz w:val="21"/>
          <w:szCs w:val="21"/>
        </w:rPr>
        <w:t xml:space="preserve">” </w:t>
      </w:r>
      <w:proofErr w:type="spellStart"/>
      <w:r w:rsidR="00052EA0">
        <w:rPr>
          <w:b/>
          <w:sz w:val="21"/>
          <w:szCs w:val="21"/>
        </w:rPr>
        <w:t>უფლება</w:t>
      </w:r>
      <w:proofErr w:type="spellEnd"/>
      <w:r w:rsidR="00052EA0">
        <w:rPr>
          <w:b/>
          <w:sz w:val="21"/>
          <w:szCs w:val="21"/>
        </w:rPr>
        <w:t xml:space="preserve"> </w:t>
      </w:r>
      <w:proofErr w:type="spellStart"/>
      <w:r w:rsidR="00052EA0">
        <w:rPr>
          <w:b/>
          <w:sz w:val="21"/>
          <w:szCs w:val="21"/>
        </w:rPr>
        <w:t>აქვს</w:t>
      </w:r>
      <w:proofErr w:type="spellEnd"/>
      <w:r w:rsidR="00052EA0">
        <w:rPr>
          <w:b/>
          <w:sz w:val="21"/>
          <w:szCs w:val="21"/>
        </w:rPr>
        <w:t>:</w:t>
      </w:r>
    </w:p>
    <w:p w14:paraId="3BBA3F0D" w14:textId="77777777" w:rsidR="00052EA0" w:rsidRDefault="0041257B" w:rsidP="00052EA0">
      <w:pPr>
        <w:rPr>
          <w:sz w:val="21"/>
          <w:szCs w:val="21"/>
        </w:rPr>
      </w:pPr>
      <w:r>
        <w:rPr>
          <w:sz w:val="21"/>
          <w:szCs w:val="21"/>
          <w:lang w:val="ka-GE"/>
        </w:rPr>
        <w:t>7</w:t>
      </w:r>
      <w:r w:rsidR="00052EA0">
        <w:rPr>
          <w:sz w:val="21"/>
          <w:szCs w:val="21"/>
        </w:rPr>
        <w:t xml:space="preserve">.2.1. </w:t>
      </w:r>
      <w:proofErr w:type="spellStart"/>
      <w:r w:rsidR="00052EA0">
        <w:rPr>
          <w:sz w:val="21"/>
          <w:szCs w:val="21"/>
        </w:rPr>
        <w:t>აწარმოოს</w:t>
      </w:r>
      <w:proofErr w:type="spellEnd"/>
      <w:r w:rsidR="00052EA0">
        <w:rPr>
          <w:sz w:val="21"/>
          <w:szCs w:val="21"/>
        </w:rPr>
        <w:t xml:space="preserve"> </w:t>
      </w:r>
      <w:r w:rsidR="006E3BF3">
        <w:rPr>
          <w:sz w:val="21"/>
          <w:szCs w:val="21"/>
          <w:lang w:val="ka-GE"/>
        </w:rPr>
        <w:t xml:space="preserve">გაწეული მომსახურების </w:t>
      </w:r>
      <w:proofErr w:type="spellStart"/>
      <w:r w:rsidR="00052EA0">
        <w:rPr>
          <w:sz w:val="21"/>
          <w:szCs w:val="21"/>
        </w:rPr>
        <w:t>ხარისხის</w:t>
      </w:r>
      <w:proofErr w:type="spellEnd"/>
      <w:r w:rsidR="00052EA0">
        <w:rPr>
          <w:sz w:val="21"/>
          <w:szCs w:val="21"/>
        </w:rPr>
        <w:t xml:space="preserve"> </w:t>
      </w:r>
      <w:proofErr w:type="spellStart"/>
      <w:r w:rsidR="00052EA0">
        <w:rPr>
          <w:sz w:val="21"/>
          <w:szCs w:val="21"/>
        </w:rPr>
        <w:t>და</w:t>
      </w:r>
      <w:proofErr w:type="spellEnd"/>
      <w:r w:rsidR="00052EA0">
        <w:rPr>
          <w:sz w:val="21"/>
          <w:szCs w:val="21"/>
        </w:rPr>
        <w:t xml:space="preserve"> </w:t>
      </w:r>
      <w:proofErr w:type="spellStart"/>
      <w:r w:rsidR="00052EA0">
        <w:rPr>
          <w:sz w:val="21"/>
          <w:szCs w:val="21"/>
        </w:rPr>
        <w:t>მოცულობის</w:t>
      </w:r>
      <w:proofErr w:type="spellEnd"/>
      <w:r w:rsidR="00052EA0">
        <w:rPr>
          <w:sz w:val="21"/>
          <w:szCs w:val="21"/>
        </w:rPr>
        <w:t xml:space="preserve"> </w:t>
      </w:r>
      <w:proofErr w:type="spellStart"/>
      <w:r w:rsidR="00052EA0">
        <w:rPr>
          <w:sz w:val="21"/>
          <w:szCs w:val="21"/>
        </w:rPr>
        <w:t>კონტროლი</w:t>
      </w:r>
      <w:proofErr w:type="spellEnd"/>
      <w:r w:rsidR="00052EA0">
        <w:rPr>
          <w:sz w:val="21"/>
          <w:szCs w:val="21"/>
        </w:rPr>
        <w:t>;</w:t>
      </w:r>
    </w:p>
    <w:p w14:paraId="7311A392" w14:textId="77777777" w:rsidR="00052EA0" w:rsidRDefault="0041257B" w:rsidP="00052EA0">
      <w:pPr>
        <w:rPr>
          <w:sz w:val="21"/>
          <w:szCs w:val="21"/>
        </w:rPr>
      </w:pPr>
      <w:r>
        <w:rPr>
          <w:sz w:val="21"/>
          <w:szCs w:val="21"/>
          <w:lang w:val="ka-GE"/>
        </w:rPr>
        <w:t>7</w:t>
      </w:r>
      <w:r w:rsidR="00052EA0">
        <w:rPr>
          <w:sz w:val="21"/>
          <w:szCs w:val="21"/>
        </w:rPr>
        <w:t xml:space="preserve">.2.2 </w:t>
      </w:r>
      <w:proofErr w:type="spellStart"/>
      <w:r w:rsidR="00052EA0">
        <w:rPr>
          <w:sz w:val="21"/>
          <w:szCs w:val="21"/>
        </w:rPr>
        <w:t>ცალმხრივად</w:t>
      </w:r>
      <w:proofErr w:type="spellEnd"/>
      <w:r w:rsidR="00052EA0">
        <w:rPr>
          <w:sz w:val="21"/>
          <w:szCs w:val="21"/>
        </w:rPr>
        <w:t xml:space="preserve"> </w:t>
      </w:r>
      <w:proofErr w:type="spellStart"/>
      <w:r w:rsidR="00052EA0">
        <w:rPr>
          <w:sz w:val="21"/>
          <w:szCs w:val="21"/>
        </w:rPr>
        <w:t>შეწყვიტოს</w:t>
      </w:r>
      <w:proofErr w:type="spellEnd"/>
      <w:r w:rsidR="00052EA0">
        <w:rPr>
          <w:sz w:val="21"/>
          <w:szCs w:val="21"/>
        </w:rPr>
        <w:t xml:space="preserve">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მოქმედება</w:t>
      </w:r>
      <w:proofErr w:type="spellEnd"/>
      <w:r w:rsidR="00052EA0">
        <w:rPr>
          <w:sz w:val="21"/>
          <w:szCs w:val="21"/>
        </w:rPr>
        <w:t xml:space="preserve"> </w:t>
      </w:r>
      <w:proofErr w:type="spellStart"/>
      <w:r w:rsidR="00052EA0">
        <w:rPr>
          <w:sz w:val="21"/>
          <w:szCs w:val="21"/>
        </w:rPr>
        <w:t>იმ</w:t>
      </w:r>
      <w:proofErr w:type="spellEnd"/>
      <w:r w:rsidR="00052EA0">
        <w:rPr>
          <w:sz w:val="21"/>
          <w:szCs w:val="21"/>
        </w:rPr>
        <w:t xml:space="preserve"> </w:t>
      </w:r>
      <w:proofErr w:type="spellStart"/>
      <w:r w:rsidR="00052EA0">
        <w:rPr>
          <w:sz w:val="21"/>
          <w:szCs w:val="21"/>
        </w:rPr>
        <w:t>შემთხვევაში</w:t>
      </w:r>
      <w:proofErr w:type="spellEnd"/>
      <w:r w:rsidR="00052EA0">
        <w:rPr>
          <w:sz w:val="21"/>
          <w:szCs w:val="21"/>
        </w:rPr>
        <w:t xml:space="preserve">, </w:t>
      </w:r>
      <w:proofErr w:type="spellStart"/>
      <w:r w:rsidR="00052EA0">
        <w:rPr>
          <w:sz w:val="21"/>
          <w:szCs w:val="21"/>
        </w:rPr>
        <w:t>თუ</w:t>
      </w:r>
      <w:proofErr w:type="spellEnd"/>
      <w:r w:rsidR="00052EA0">
        <w:rPr>
          <w:sz w:val="21"/>
          <w:szCs w:val="21"/>
        </w:rPr>
        <w:t xml:space="preserve"> </w:t>
      </w:r>
      <w:proofErr w:type="spellStart"/>
      <w:r w:rsidR="00052EA0">
        <w:rPr>
          <w:sz w:val="21"/>
          <w:szCs w:val="21"/>
        </w:rPr>
        <w:t>მიმწოდებელი</w:t>
      </w:r>
      <w:proofErr w:type="spellEnd"/>
      <w:r w:rsidR="00052EA0">
        <w:rPr>
          <w:sz w:val="21"/>
          <w:szCs w:val="21"/>
        </w:rPr>
        <w:t xml:space="preserve"> </w:t>
      </w:r>
      <w:proofErr w:type="spellStart"/>
      <w:r w:rsidR="00052EA0">
        <w:rPr>
          <w:sz w:val="21"/>
          <w:szCs w:val="21"/>
        </w:rPr>
        <w:t>ვერ</w:t>
      </w:r>
      <w:proofErr w:type="spellEnd"/>
      <w:r w:rsidR="00052EA0">
        <w:rPr>
          <w:sz w:val="21"/>
          <w:szCs w:val="21"/>
        </w:rPr>
        <w:t xml:space="preserve"> </w:t>
      </w:r>
      <w:proofErr w:type="spellStart"/>
      <w:r w:rsidR="00052EA0">
        <w:rPr>
          <w:sz w:val="21"/>
          <w:szCs w:val="21"/>
        </w:rPr>
        <w:t>უზრუნველყოფს</w:t>
      </w:r>
      <w:proofErr w:type="spellEnd"/>
      <w:r w:rsidR="00052EA0">
        <w:rPr>
          <w:sz w:val="21"/>
          <w:szCs w:val="21"/>
        </w:rPr>
        <w:t xml:space="preserve"> </w:t>
      </w:r>
      <w:proofErr w:type="spellStart"/>
      <w:r w:rsidR="00052EA0">
        <w:rPr>
          <w:sz w:val="21"/>
          <w:szCs w:val="21"/>
        </w:rPr>
        <w:t>ხელშეკრულებით</w:t>
      </w:r>
      <w:proofErr w:type="spellEnd"/>
      <w:r w:rsidR="00052EA0">
        <w:rPr>
          <w:sz w:val="21"/>
          <w:szCs w:val="21"/>
        </w:rPr>
        <w:t xml:space="preserve"> </w:t>
      </w:r>
      <w:proofErr w:type="spellStart"/>
      <w:r w:rsidR="00052EA0">
        <w:rPr>
          <w:sz w:val="21"/>
          <w:szCs w:val="21"/>
        </w:rPr>
        <w:t>ნაკისრი</w:t>
      </w:r>
      <w:proofErr w:type="spellEnd"/>
      <w:r w:rsidR="00052EA0">
        <w:rPr>
          <w:sz w:val="21"/>
          <w:szCs w:val="21"/>
        </w:rPr>
        <w:t xml:space="preserve"> </w:t>
      </w:r>
      <w:proofErr w:type="spellStart"/>
      <w:r w:rsidR="00052EA0">
        <w:rPr>
          <w:sz w:val="21"/>
          <w:szCs w:val="21"/>
        </w:rPr>
        <w:t>ვალდებულებების</w:t>
      </w:r>
      <w:proofErr w:type="spellEnd"/>
      <w:r w:rsidR="00052EA0">
        <w:rPr>
          <w:sz w:val="21"/>
          <w:szCs w:val="21"/>
        </w:rPr>
        <w:t xml:space="preserve"> </w:t>
      </w:r>
      <w:proofErr w:type="spellStart"/>
      <w:r w:rsidR="00052EA0">
        <w:rPr>
          <w:sz w:val="21"/>
          <w:szCs w:val="21"/>
        </w:rPr>
        <w:t>ჯეროვან</w:t>
      </w:r>
      <w:proofErr w:type="spellEnd"/>
      <w:r w:rsidR="00052EA0">
        <w:rPr>
          <w:sz w:val="21"/>
          <w:szCs w:val="21"/>
        </w:rPr>
        <w:t xml:space="preserve"> </w:t>
      </w:r>
      <w:proofErr w:type="spellStart"/>
      <w:r w:rsidR="00052EA0">
        <w:rPr>
          <w:sz w:val="21"/>
          <w:szCs w:val="21"/>
        </w:rPr>
        <w:t>შესრულებას</w:t>
      </w:r>
      <w:proofErr w:type="spellEnd"/>
      <w:r w:rsidR="00052EA0">
        <w:rPr>
          <w:sz w:val="21"/>
          <w:szCs w:val="21"/>
        </w:rPr>
        <w:t xml:space="preserve">. </w:t>
      </w:r>
      <w:proofErr w:type="spellStart"/>
      <w:r w:rsidR="00052EA0">
        <w:rPr>
          <w:sz w:val="21"/>
          <w:szCs w:val="21"/>
        </w:rPr>
        <w:t>ხელშეკრულება</w:t>
      </w:r>
      <w:proofErr w:type="spellEnd"/>
      <w:r w:rsidR="00052EA0">
        <w:rPr>
          <w:sz w:val="21"/>
          <w:szCs w:val="21"/>
        </w:rPr>
        <w:t xml:space="preserve"> </w:t>
      </w:r>
      <w:proofErr w:type="spellStart"/>
      <w:r w:rsidR="00052EA0">
        <w:rPr>
          <w:sz w:val="21"/>
          <w:szCs w:val="21"/>
        </w:rPr>
        <w:t>ცალმხრივად</w:t>
      </w:r>
      <w:proofErr w:type="spellEnd"/>
      <w:r w:rsidR="00052EA0">
        <w:rPr>
          <w:sz w:val="21"/>
          <w:szCs w:val="21"/>
        </w:rPr>
        <w:t xml:space="preserve"> </w:t>
      </w:r>
      <w:proofErr w:type="spellStart"/>
      <w:r w:rsidR="00052EA0">
        <w:rPr>
          <w:sz w:val="21"/>
          <w:szCs w:val="21"/>
        </w:rPr>
        <w:t>შეწყვეტილად</w:t>
      </w:r>
      <w:proofErr w:type="spellEnd"/>
      <w:r w:rsidR="00052EA0">
        <w:rPr>
          <w:sz w:val="21"/>
          <w:szCs w:val="21"/>
        </w:rPr>
        <w:t xml:space="preserve"> </w:t>
      </w:r>
      <w:proofErr w:type="spellStart"/>
      <w:r w:rsidR="00052EA0">
        <w:rPr>
          <w:sz w:val="21"/>
          <w:szCs w:val="21"/>
        </w:rPr>
        <w:t>ითვლება</w:t>
      </w:r>
      <w:proofErr w:type="spellEnd"/>
      <w:r w:rsidR="00052EA0">
        <w:rPr>
          <w:sz w:val="21"/>
          <w:szCs w:val="21"/>
        </w:rPr>
        <w:t xml:space="preserve">, </w:t>
      </w:r>
      <w:proofErr w:type="spellStart"/>
      <w:r w:rsidR="00052EA0">
        <w:rPr>
          <w:sz w:val="21"/>
          <w:szCs w:val="21"/>
        </w:rPr>
        <w:t>აღნიშნულის</w:t>
      </w:r>
      <w:proofErr w:type="spellEnd"/>
      <w:r w:rsidR="00052EA0">
        <w:rPr>
          <w:sz w:val="21"/>
          <w:szCs w:val="21"/>
        </w:rPr>
        <w:t xml:space="preserve"> </w:t>
      </w:r>
      <w:proofErr w:type="spellStart"/>
      <w:r w:rsidR="00052EA0">
        <w:rPr>
          <w:sz w:val="21"/>
          <w:szCs w:val="21"/>
        </w:rPr>
        <w:t>შესახებ</w:t>
      </w:r>
      <w:proofErr w:type="spellEnd"/>
      <w:r w:rsidR="00052EA0">
        <w:rPr>
          <w:sz w:val="21"/>
          <w:szCs w:val="21"/>
        </w:rPr>
        <w:t xml:space="preserve">, </w:t>
      </w:r>
      <w:proofErr w:type="spellStart"/>
      <w:r w:rsidR="00052EA0">
        <w:rPr>
          <w:sz w:val="21"/>
          <w:szCs w:val="21"/>
        </w:rPr>
        <w:t>მიმწოდებლისადმი</w:t>
      </w:r>
      <w:proofErr w:type="spellEnd"/>
      <w:r w:rsidR="00052EA0">
        <w:rPr>
          <w:sz w:val="21"/>
          <w:szCs w:val="21"/>
        </w:rPr>
        <w:t xml:space="preserve"> </w:t>
      </w:r>
      <w:proofErr w:type="spellStart"/>
      <w:r w:rsidR="00052EA0">
        <w:rPr>
          <w:sz w:val="21"/>
          <w:szCs w:val="21"/>
        </w:rPr>
        <w:t>გაგზავნილ</w:t>
      </w:r>
      <w:proofErr w:type="spellEnd"/>
      <w:r w:rsidR="00052EA0">
        <w:rPr>
          <w:sz w:val="21"/>
          <w:szCs w:val="21"/>
        </w:rPr>
        <w:t xml:space="preserve"> </w:t>
      </w:r>
      <w:proofErr w:type="spellStart"/>
      <w:r w:rsidR="00052EA0">
        <w:rPr>
          <w:sz w:val="21"/>
          <w:szCs w:val="21"/>
        </w:rPr>
        <w:t>წერილობით</w:t>
      </w:r>
      <w:proofErr w:type="spellEnd"/>
      <w:r w:rsidR="00052EA0">
        <w:rPr>
          <w:sz w:val="21"/>
          <w:szCs w:val="21"/>
        </w:rPr>
        <w:t xml:space="preserve"> </w:t>
      </w:r>
      <w:proofErr w:type="spellStart"/>
      <w:r w:rsidR="00052EA0">
        <w:rPr>
          <w:sz w:val="21"/>
          <w:szCs w:val="21"/>
        </w:rPr>
        <w:t>შეტყობინებაში</w:t>
      </w:r>
      <w:proofErr w:type="spellEnd"/>
      <w:r w:rsidR="00052EA0">
        <w:rPr>
          <w:sz w:val="21"/>
          <w:szCs w:val="21"/>
        </w:rPr>
        <w:t xml:space="preserve"> </w:t>
      </w:r>
      <w:proofErr w:type="spellStart"/>
      <w:r w:rsidR="00052EA0">
        <w:rPr>
          <w:sz w:val="21"/>
          <w:szCs w:val="21"/>
        </w:rPr>
        <w:t>მითითებული</w:t>
      </w:r>
      <w:proofErr w:type="spellEnd"/>
      <w:r w:rsidR="00052EA0">
        <w:rPr>
          <w:sz w:val="21"/>
          <w:szCs w:val="21"/>
        </w:rPr>
        <w:t xml:space="preserve"> </w:t>
      </w:r>
      <w:proofErr w:type="spellStart"/>
      <w:r w:rsidR="00052EA0">
        <w:rPr>
          <w:sz w:val="21"/>
          <w:szCs w:val="21"/>
        </w:rPr>
        <w:t>ვადიდან</w:t>
      </w:r>
      <w:proofErr w:type="spellEnd"/>
      <w:r w:rsidR="00052EA0">
        <w:rPr>
          <w:sz w:val="21"/>
          <w:szCs w:val="21"/>
        </w:rPr>
        <w:t>.</w:t>
      </w:r>
    </w:p>
    <w:p w14:paraId="06BD0DAE" w14:textId="77777777" w:rsidR="00052EA0" w:rsidRDefault="00052EA0" w:rsidP="00052EA0">
      <w:pPr>
        <w:rPr>
          <w:sz w:val="21"/>
          <w:szCs w:val="21"/>
        </w:rPr>
      </w:pPr>
    </w:p>
    <w:p w14:paraId="1DC28695" w14:textId="77777777" w:rsidR="00052EA0" w:rsidRDefault="0041257B" w:rsidP="00052EA0">
      <w:pPr>
        <w:rPr>
          <w:b/>
          <w:sz w:val="21"/>
          <w:szCs w:val="21"/>
        </w:rPr>
      </w:pPr>
      <w:r>
        <w:rPr>
          <w:b/>
          <w:sz w:val="21"/>
          <w:szCs w:val="21"/>
          <w:lang w:val="ka-GE"/>
        </w:rPr>
        <w:t>8</w:t>
      </w:r>
      <w:r w:rsidR="00052EA0">
        <w:rPr>
          <w:b/>
          <w:sz w:val="21"/>
          <w:szCs w:val="21"/>
        </w:rPr>
        <w:t xml:space="preserve">. </w:t>
      </w:r>
      <w:proofErr w:type="spellStart"/>
      <w:r w:rsidR="00052EA0">
        <w:rPr>
          <w:b/>
          <w:sz w:val="21"/>
          <w:szCs w:val="21"/>
        </w:rPr>
        <w:t>ფორს-მაჟორი</w:t>
      </w:r>
      <w:proofErr w:type="spellEnd"/>
    </w:p>
    <w:p w14:paraId="4AB1C8B6" w14:textId="77777777" w:rsidR="00052EA0" w:rsidRDefault="0041257B" w:rsidP="00052EA0">
      <w:pPr>
        <w:rPr>
          <w:sz w:val="21"/>
          <w:szCs w:val="21"/>
        </w:rPr>
      </w:pPr>
      <w:r>
        <w:rPr>
          <w:sz w:val="21"/>
          <w:szCs w:val="21"/>
          <w:lang w:val="ka-GE"/>
        </w:rPr>
        <w:t>8</w:t>
      </w:r>
      <w:r w:rsidR="00052EA0">
        <w:rPr>
          <w:sz w:val="21"/>
          <w:szCs w:val="21"/>
        </w:rPr>
        <w:t xml:space="preserve">.1.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დამდები</w:t>
      </w:r>
      <w:proofErr w:type="spellEnd"/>
      <w:r w:rsidR="00052EA0">
        <w:rPr>
          <w:sz w:val="21"/>
          <w:szCs w:val="21"/>
        </w:rPr>
        <w:t xml:space="preserve"> </w:t>
      </w:r>
      <w:proofErr w:type="spellStart"/>
      <w:r w:rsidR="00052EA0">
        <w:rPr>
          <w:sz w:val="21"/>
          <w:szCs w:val="21"/>
        </w:rPr>
        <w:t>რომელიმე</w:t>
      </w:r>
      <w:proofErr w:type="spellEnd"/>
      <w:r w:rsidR="00052EA0">
        <w:rPr>
          <w:sz w:val="21"/>
          <w:szCs w:val="21"/>
        </w:rPr>
        <w:t xml:space="preserve"> </w:t>
      </w:r>
      <w:proofErr w:type="spellStart"/>
      <w:r w:rsidR="00052EA0">
        <w:rPr>
          <w:sz w:val="21"/>
          <w:szCs w:val="21"/>
        </w:rPr>
        <w:t>მხარის</w:t>
      </w:r>
      <w:proofErr w:type="spellEnd"/>
      <w:r w:rsidR="00052EA0">
        <w:rPr>
          <w:sz w:val="21"/>
          <w:szCs w:val="21"/>
        </w:rPr>
        <w:t xml:space="preserve"> </w:t>
      </w:r>
      <w:proofErr w:type="spellStart"/>
      <w:r w:rsidR="00052EA0">
        <w:rPr>
          <w:sz w:val="21"/>
          <w:szCs w:val="21"/>
        </w:rPr>
        <w:t>მიერ</w:t>
      </w:r>
      <w:proofErr w:type="spellEnd"/>
      <w:r w:rsidR="00052EA0">
        <w:rPr>
          <w:sz w:val="21"/>
          <w:szCs w:val="21"/>
        </w:rPr>
        <w:t xml:space="preserve">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პირობების</w:t>
      </w:r>
      <w:proofErr w:type="spellEnd"/>
      <w:r w:rsidR="00052EA0">
        <w:rPr>
          <w:sz w:val="21"/>
          <w:szCs w:val="21"/>
        </w:rPr>
        <w:t xml:space="preserve"> </w:t>
      </w:r>
      <w:proofErr w:type="spellStart"/>
      <w:r w:rsidR="00052EA0">
        <w:rPr>
          <w:sz w:val="21"/>
          <w:szCs w:val="21"/>
        </w:rPr>
        <w:t>შეუსრულებლობა</w:t>
      </w:r>
      <w:proofErr w:type="spellEnd"/>
      <w:r w:rsidR="00052EA0">
        <w:rPr>
          <w:sz w:val="21"/>
          <w:szCs w:val="21"/>
        </w:rPr>
        <w:t xml:space="preserve"> </w:t>
      </w:r>
      <w:proofErr w:type="spellStart"/>
      <w:r w:rsidR="00052EA0">
        <w:rPr>
          <w:sz w:val="21"/>
          <w:szCs w:val="21"/>
        </w:rPr>
        <w:t>არ</w:t>
      </w:r>
      <w:proofErr w:type="spellEnd"/>
      <w:r w:rsidR="00052EA0">
        <w:rPr>
          <w:sz w:val="21"/>
          <w:szCs w:val="21"/>
        </w:rPr>
        <w:t xml:space="preserve"> </w:t>
      </w:r>
      <w:proofErr w:type="spellStart"/>
      <w:r w:rsidR="00052EA0">
        <w:rPr>
          <w:sz w:val="21"/>
          <w:szCs w:val="21"/>
        </w:rPr>
        <w:t>გამოიწვევს</w:t>
      </w:r>
      <w:proofErr w:type="spellEnd"/>
      <w:r w:rsidR="00052EA0">
        <w:rPr>
          <w:sz w:val="21"/>
          <w:szCs w:val="21"/>
        </w:rPr>
        <w:t xml:space="preserve"> </w:t>
      </w:r>
      <w:proofErr w:type="spellStart"/>
      <w:r w:rsidR="00052EA0">
        <w:rPr>
          <w:sz w:val="21"/>
          <w:szCs w:val="21"/>
        </w:rPr>
        <w:t>საჯარიმო</w:t>
      </w:r>
      <w:proofErr w:type="spellEnd"/>
      <w:r w:rsidR="00052EA0">
        <w:rPr>
          <w:sz w:val="21"/>
          <w:szCs w:val="21"/>
        </w:rPr>
        <w:t xml:space="preserve"> </w:t>
      </w:r>
      <w:proofErr w:type="spellStart"/>
      <w:r w:rsidR="00052EA0">
        <w:rPr>
          <w:sz w:val="21"/>
          <w:szCs w:val="21"/>
        </w:rPr>
        <w:t>სანქციების</w:t>
      </w:r>
      <w:proofErr w:type="spellEnd"/>
      <w:r w:rsidR="00052EA0">
        <w:rPr>
          <w:sz w:val="21"/>
          <w:szCs w:val="21"/>
        </w:rPr>
        <w:t xml:space="preserve"> </w:t>
      </w:r>
      <w:proofErr w:type="spellStart"/>
      <w:r w:rsidR="00052EA0">
        <w:rPr>
          <w:sz w:val="21"/>
          <w:szCs w:val="21"/>
        </w:rPr>
        <w:t>გამოყენებას</w:t>
      </w:r>
      <w:proofErr w:type="spellEnd"/>
      <w:r w:rsidR="00052EA0">
        <w:rPr>
          <w:sz w:val="21"/>
          <w:szCs w:val="21"/>
        </w:rPr>
        <w:t xml:space="preserve"> </w:t>
      </w:r>
      <w:proofErr w:type="spellStart"/>
      <w:r w:rsidR="00052EA0">
        <w:rPr>
          <w:sz w:val="21"/>
          <w:szCs w:val="21"/>
        </w:rPr>
        <w:t>თუ</w:t>
      </w:r>
      <w:proofErr w:type="spellEnd"/>
      <w:r w:rsidR="00052EA0">
        <w:rPr>
          <w:sz w:val="21"/>
          <w:szCs w:val="21"/>
        </w:rPr>
        <w:t xml:space="preserve">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შესრულების</w:t>
      </w:r>
      <w:proofErr w:type="spellEnd"/>
      <w:r w:rsidR="00052EA0">
        <w:rPr>
          <w:sz w:val="21"/>
          <w:szCs w:val="21"/>
        </w:rPr>
        <w:t xml:space="preserve"> </w:t>
      </w:r>
      <w:proofErr w:type="spellStart"/>
      <w:r w:rsidR="00052EA0">
        <w:rPr>
          <w:sz w:val="21"/>
          <w:szCs w:val="21"/>
        </w:rPr>
        <w:t>შეფერხება</w:t>
      </w:r>
      <w:proofErr w:type="spellEnd"/>
      <w:r w:rsidR="00052EA0">
        <w:rPr>
          <w:sz w:val="21"/>
          <w:szCs w:val="21"/>
        </w:rPr>
        <w:t xml:space="preserve"> </w:t>
      </w:r>
      <w:proofErr w:type="spellStart"/>
      <w:r w:rsidR="00052EA0">
        <w:rPr>
          <w:sz w:val="21"/>
          <w:szCs w:val="21"/>
        </w:rPr>
        <w:t>ან</w:t>
      </w:r>
      <w:proofErr w:type="spellEnd"/>
      <w:r w:rsidR="00052EA0">
        <w:rPr>
          <w:sz w:val="21"/>
          <w:szCs w:val="21"/>
        </w:rPr>
        <w:t xml:space="preserve"> </w:t>
      </w:r>
      <w:proofErr w:type="spellStart"/>
      <w:r w:rsidR="00052EA0">
        <w:rPr>
          <w:sz w:val="21"/>
          <w:szCs w:val="21"/>
        </w:rPr>
        <w:t>მისი</w:t>
      </w:r>
      <w:proofErr w:type="spellEnd"/>
      <w:r w:rsidR="00052EA0">
        <w:rPr>
          <w:sz w:val="21"/>
          <w:szCs w:val="21"/>
        </w:rPr>
        <w:t xml:space="preserve"> </w:t>
      </w:r>
      <w:proofErr w:type="spellStart"/>
      <w:r w:rsidR="00052EA0">
        <w:rPr>
          <w:sz w:val="21"/>
          <w:szCs w:val="21"/>
        </w:rPr>
        <w:t>ვალდებულებების</w:t>
      </w:r>
      <w:proofErr w:type="spellEnd"/>
      <w:r w:rsidR="00052EA0">
        <w:rPr>
          <w:sz w:val="21"/>
          <w:szCs w:val="21"/>
        </w:rPr>
        <w:t xml:space="preserve"> </w:t>
      </w:r>
      <w:proofErr w:type="spellStart"/>
      <w:r w:rsidR="00052EA0">
        <w:rPr>
          <w:sz w:val="21"/>
          <w:szCs w:val="21"/>
        </w:rPr>
        <w:t>შეუსრულებლობა</w:t>
      </w:r>
      <w:proofErr w:type="spellEnd"/>
      <w:r w:rsidR="00052EA0">
        <w:rPr>
          <w:sz w:val="21"/>
          <w:szCs w:val="21"/>
        </w:rPr>
        <w:t xml:space="preserve"> </w:t>
      </w:r>
      <w:proofErr w:type="spellStart"/>
      <w:r w:rsidR="00052EA0">
        <w:rPr>
          <w:sz w:val="21"/>
          <w:szCs w:val="21"/>
        </w:rPr>
        <w:t>არის</w:t>
      </w:r>
      <w:proofErr w:type="spellEnd"/>
      <w:r w:rsidR="00052EA0">
        <w:rPr>
          <w:sz w:val="21"/>
          <w:szCs w:val="21"/>
        </w:rPr>
        <w:t xml:space="preserve"> </w:t>
      </w:r>
      <w:proofErr w:type="spellStart"/>
      <w:r w:rsidR="00052EA0">
        <w:rPr>
          <w:sz w:val="21"/>
          <w:szCs w:val="21"/>
        </w:rPr>
        <w:t>ფორს-მაჟორული</w:t>
      </w:r>
      <w:proofErr w:type="spellEnd"/>
      <w:r w:rsidR="00052EA0">
        <w:rPr>
          <w:sz w:val="21"/>
          <w:szCs w:val="21"/>
        </w:rPr>
        <w:t xml:space="preserve"> </w:t>
      </w:r>
      <w:proofErr w:type="spellStart"/>
      <w:r w:rsidR="00052EA0">
        <w:rPr>
          <w:sz w:val="21"/>
          <w:szCs w:val="21"/>
        </w:rPr>
        <w:t>გარემოების</w:t>
      </w:r>
      <w:proofErr w:type="spellEnd"/>
      <w:r w:rsidR="00052EA0">
        <w:rPr>
          <w:sz w:val="21"/>
          <w:szCs w:val="21"/>
        </w:rPr>
        <w:t xml:space="preserve"> </w:t>
      </w:r>
      <w:proofErr w:type="spellStart"/>
      <w:r w:rsidR="00052EA0">
        <w:rPr>
          <w:sz w:val="21"/>
          <w:szCs w:val="21"/>
        </w:rPr>
        <w:t>შედეგი</w:t>
      </w:r>
      <w:proofErr w:type="spellEnd"/>
      <w:r w:rsidR="00052EA0">
        <w:rPr>
          <w:sz w:val="21"/>
          <w:szCs w:val="21"/>
        </w:rPr>
        <w:t>.</w:t>
      </w:r>
    </w:p>
    <w:p w14:paraId="216DCC01" w14:textId="77777777" w:rsidR="00052EA0" w:rsidRDefault="0041257B" w:rsidP="00052EA0">
      <w:pPr>
        <w:rPr>
          <w:sz w:val="21"/>
          <w:szCs w:val="21"/>
        </w:rPr>
      </w:pPr>
      <w:r>
        <w:rPr>
          <w:sz w:val="21"/>
          <w:szCs w:val="21"/>
          <w:lang w:val="ka-GE"/>
        </w:rPr>
        <w:t>8</w:t>
      </w:r>
      <w:r w:rsidR="00052EA0">
        <w:rPr>
          <w:sz w:val="21"/>
          <w:szCs w:val="21"/>
        </w:rPr>
        <w:t xml:space="preserve">.2. </w:t>
      </w:r>
      <w:proofErr w:type="spellStart"/>
      <w:r w:rsidR="00052EA0">
        <w:rPr>
          <w:sz w:val="21"/>
          <w:szCs w:val="21"/>
        </w:rPr>
        <w:t>ამ</w:t>
      </w:r>
      <w:proofErr w:type="spellEnd"/>
      <w:r w:rsidR="00052EA0">
        <w:rPr>
          <w:sz w:val="21"/>
          <w:szCs w:val="21"/>
        </w:rPr>
        <w:t xml:space="preserve"> </w:t>
      </w:r>
      <w:proofErr w:type="spellStart"/>
      <w:proofErr w:type="gramStart"/>
      <w:r w:rsidR="00052EA0">
        <w:rPr>
          <w:sz w:val="21"/>
          <w:szCs w:val="21"/>
        </w:rPr>
        <w:t>ხელშეკრულებაში</w:t>
      </w:r>
      <w:proofErr w:type="spellEnd"/>
      <w:r w:rsidR="00052EA0">
        <w:rPr>
          <w:sz w:val="21"/>
          <w:szCs w:val="21"/>
        </w:rPr>
        <w:t xml:space="preserve"> </w:t>
      </w:r>
      <w:r w:rsidR="00052EA0">
        <w:rPr>
          <w:sz w:val="21"/>
          <w:szCs w:val="21"/>
          <w:lang w:val="ka-GE"/>
        </w:rPr>
        <w:t>,,</w:t>
      </w:r>
      <w:proofErr w:type="spellStart"/>
      <w:r w:rsidR="00052EA0">
        <w:rPr>
          <w:sz w:val="21"/>
          <w:szCs w:val="21"/>
        </w:rPr>
        <w:t>ფორს</w:t>
      </w:r>
      <w:proofErr w:type="gramEnd"/>
      <w:r w:rsidR="00052EA0">
        <w:rPr>
          <w:sz w:val="21"/>
          <w:szCs w:val="21"/>
        </w:rPr>
        <w:t>-მაჟორი</w:t>
      </w:r>
      <w:proofErr w:type="spellEnd"/>
      <w:r w:rsidR="00052EA0">
        <w:rPr>
          <w:sz w:val="21"/>
          <w:szCs w:val="21"/>
          <w:lang w:val="ka-GE"/>
        </w:rPr>
        <w:t xml:space="preserve">“ </w:t>
      </w:r>
      <w:proofErr w:type="spellStart"/>
      <w:r w:rsidR="00052EA0">
        <w:rPr>
          <w:sz w:val="21"/>
          <w:szCs w:val="21"/>
        </w:rPr>
        <w:t>ნიშნავს</w:t>
      </w:r>
      <w:proofErr w:type="spellEnd"/>
      <w:r w:rsidR="00052EA0">
        <w:rPr>
          <w:sz w:val="21"/>
          <w:szCs w:val="21"/>
        </w:rPr>
        <w:t xml:space="preserve"> </w:t>
      </w:r>
      <w:proofErr w:type="spellStart"/>
      <w:r w:rsidR="00052EA0">
        <w:rPr>
          <w:sz w:val="21"/>
          <w:szCs w:val="21"/>
        </w:rPr>
        <w:t>მხარეებისათვის</w:t>
      </w:r>
      <w:proofErr w:type="spellEnd"/>
      <w:r w:rsidR="00052EA0">
        <w:rPr>
          <w:sz w:val="21"/>
          <w:szCs w:val="21"/>
        </w:rPr>
        <w:t xml:space="preserve"> </w:t>
      </w:r>
      <w:proofErr w:type="spellStart"/>
      <w:r w:rsidR="00052EA0">
        <w:rPr>
          <w:sz w:val="21"/>
          <w:szCs w:val="21"/>
        </w:rPr>
        <w:t>გადაულახავ</w:t>
      </w:r>
      <w:proofErr w:type="spellEnd"/>
      <w:r w:rsidR="00052EA0">
        <w:rPr>
          <w:sz w:val="21"/>
          <w:szCs w:val="21"/>
        </w:rPr>
        <w:t xml:space="preserve"> </w:t>
      </w:r>
      <w:proofErr w:type="spellStart"/>
      <w:r w:rsidR="00052EA0">
        <w:rPr>
          <w:sz w:val="21"/>
          <w:szCs w:val="21"/>
        </w:rPr>
        <w:t>და</w:t>
      </w:r>
      <w:proofErr w:type="spellEnd"/>
      <w:r w:rsidR="00052EA0">
        <w:rPr>
          <w:sz w:val="21"/>
          <w:szCs w:val="21"/>
        </w:rPr>
        <w:t xml:space="preserve"> </w:t>
      </w:r>
      <w:proofErr w:type="spellStart"/>
      <w:r w:rsidR="00052EA0">
        <w:rPr>
          <w:sz w:val="21"/>
          <w:szCs w:val="21"/>
        </w:rPr>
        <w:t>მათი</w:t>
      </w:r>
      <w:proofErr w:type="spellEnd"/>
      <w:r w:rsidR="00052EA0">
        <w:rPr>
          <w:sz w:val="21"/>
          <w:szCs w:val="21"/>
        </w:rPr>
        <w:t xml:space="preserve"> </w:t>
      </w:r>
      <w:proofErr w:type="spellStart"/>
      <w:r w:rsidR="00052EA0">
        <w:rPr>
          <w:sz w:val="21"/>
          <w:szCs w:val="21"/>
        </w:rPr>
        <w:t>კონტროლისაგან</w:t>
      </w:r>
      <w:proofErr w:type="spellEnd"/>
      <w:r w:rsidR="00052EA0">
        <w:rPr>
          <w:sz w:val="21"/>
          <w:szCs w:val="21"/>
        </w:rPr>
        <w:t xml:space="preserve"> </w:t>
      </w:r>
      <w:proofErr w:type="spellStart"/>
      <w:r w:rsidR="00052EA0">
        <w:rPr>
          <w:sz w:val="21"/>
          <w:szCs w:val="21"/>
        </w:rPr>
        <w:t>დამოუკიდებელ</w:t>
      </w:r>
      <w:proofErr w:type="spellEnd"/>
      <w:r w:rsidR="00052EA0">
        <w:rPr>
          <w:sz w:val="21"/>
          <w:szCs w:val="21"/>
        </w:rPr>
        <w:t xml:space="preserve"> </w:t>
      </w:r>
      <w:proofErr w:type="spellStart"/>
      <w:r w:rsidR="00052EA0">
        <w:rPr>
          <w:sz w:val="21"/>
          <w:szCs w:val="21"/>
        </w:rPr>
        <w:t>გარემოებებს</w:t>
      </w:r>
      <w:proofErr w:type="spellEnd"/>
      <w:r w:rsidR="00052EA0">
        <w:rPr>
          <w:sz w:val="21"/>
          <w:szCs w:val="21"/>
        </w:rPr>
        <w:t xml:space="preserve">, </w:t>
      </w:r>
      <w:proofErr w:type="spellStart"/>
      <w:r w:rsidR="00052EA0">
        <w:rPr>
          <w:sz w:val="21"/>
          <w:szCs w:val="21"/>
        </w:rPr>
        <w:t>რომლებიც</w:t>
      </w:r>
      <w:proofErr w:type="spellEnd"/>
      <w:r w:rsidR="00052EA0">
        <w:rPr>
          <w:sz w:val="21"/>
          <w:szCs w:val="21"/>
        </w:rPr>
        <w:t xml:space="preserve"> </w:t>
      </w:r>
      <w:proofErr w:type="spellStart"/>
      <w:r w:rsidR="00052EA0">
        <w:rPr>
          <w:sz w:val="21"/>
          <w:szCs w:val="21"/>
        </w:rPr>
        <w:t>არ</w:t>
      </w:r>
      <w:proofErr w:type="spellEnd"/>
      <w:r w:rsidR="00052EA0">
        <w:rPr>
          <w:sz w:val="21"/>
          <w:szCs w:val="21"/>
        </w:rPr>
        <w:t xml:space="preserve"> </w:t>
      </w:r>
      <w:proofErr w:type="spellStart"/>
      <w:r w:rsidR="00052EA0">
        <w:rPr>
          <w:sz w:val="21"/>
          <w:szCs w:val="21"/>
        </w:rPr>
        <w:t>არიან</w:t>
      </w:r>
      <w:proofErr w:type="spellEnd"/>
      <w:r w:rsidR="00052EA0">
        <w:rPr>
          <w:sz w:val="21"/>
          <w:szCs w:val="21"/>
        </w:rPr>
        <w:t xml:space="preserve"> </w:t>
      </w:r>
      <w:proofErr w:type="spellStart"/>
      <w:r w:rsidR="00052EA0">
        <w:rPr>
          <w:sz w:val="21"/>
          <w:szCs w:val="21"/>
        </w:rPr>
        <w:t>დაკავშირებული</w:t>
      </w:r>
      <w:proofErr w:type="spellEnd"/>
      <w:r w:rsidR="00052EA0">
        <w:rPr>
          <w:sz w:val="21"/>
          <w:szCs w:val="21"/>
        </w:rPr>
        <w:t xml:space="preserve"> </w:t>
      </w:r>
      <w:proofErr w:type="spellStart"/>
      <w:r w:rsidR="00052EA0">
        <w:rPr>
          <w:sz w:val="21"/>
          <w:szCs w:val="21"/>
        </w:rPr>
        <w:t>შემსყიდველისა</w:t>
      </w:r>
      <w:proofErr w:type="spellEnd"/>
      <w:r w:rsidR="00052EA0">
        <w:rPr>
          <w:sz w:val="21"/>
          <w:szCs w:val="21"/>
        </w:rPr>
        <w:t xml:space="preserve"> </w:t>
      </w:r>
      <w:proofErr w:type="spellStart"/>
      <w:r w:rsidR="00052EA0">
        <w:rPr>
          <w:sz w:val="21"/>
          <w:szCs w:val="21"/>
        </w:rPr>
        <w:t>და</w:t>
      </w:r>
      <w:proofErr w:type="spellEnd"/>
      <w:r w:rsidR="00052EA0">
        <w:rPr>
          <w:sz w:val="21"/>
          <w:szCs w:val="21"/>
        </w:rPr>
        <w:t>/</w:t>
      </w:r>
      <w:proofErr w:type="spellStart"/>
      <w:r w:rsidR="00052EA0">
        <w:rPr>
          <w:sz w:val="21"/>
          <w:szCs w:val="21"/>
        </w:rPr>
        <w:t>ან</w:t>
      </w:r>
      <w:proofErr w:type="spellEnd"/>
      <w:r w:rsidR="00052EA0">
        <w:rPr>
          <w:sz w:val="21"/>
          <w:szCs w:val="21"/>
        </w:rPr>
        <w:t xml:space="preserve"> </w:t>
      </w:r>
      <w:proofErr w:type="spellStart"/>
      <w:r w:rsidR="00052EA0">
        <w:rPr>
          <w:sz w:val="21"/>
          <w:szCs w:val="21"/>
        </w:rPr>
        <w:t>მიმწოდებლის</w:t>
      </w:r>
      <w:proofErr w:type="spellEnd"/>
      <w:r w:rsidR="00052EA0">
        <w:rPr>
          <w:sz w:val="21"/>
          <w:szCs w:val="21"/>
        </w:rPr>
        <w:t xml:space="preserve"> </w:t>
      </w:r>
      <w:proofErr w:type="spellStart"/>
      <w:r w:rsidR="00052EA0">
        <w:rPr>
          <w:sz w:val="21"/>
          <w:szCs w:val="21"/>
        </w:rPr>
        <w:t>შეცდომებსა</w:t>
      </w:r>
      <w:proofErr w:type="spellEnd"/>
      <w:r w:rsidR="00052EA0">
        <w:rPr>
          <w:sz w:val="21"/>
          <w:szCs w:val="21"/>
        </w:rPr>
        <w:t xml:space="preserve"> </w:t>
      </w:r>
      <w:proofErr w:type="spellStart"/>
      <w:r w:rsidR="00052EA0">
        <w:rPr>
          <w:sz w:val="21"/>
          <w:szCs w:val="21"/>
        </w:rPr>
        <w:t>და</w:t>
      </w:r>
      <w:proofErr w:type="spellEnd"/>
      <w:r w:rsidR="00052EA0">
        <w:rPr>
          <w:sz w:val="21"/>
          <w:szCs w:val="21"/>
        </w:rPr>
        <w:t xml:space="preserve"> </w:t>
      </w:r>
      <w:proofErr w:type="spellStart"/>
      <w:r w:rsidR="00052EA0">
        <w:rPr>
          <w:sz w:val="21"/>
          <w:szCs w:val="21"/>
        </w:rPr>
        <w:t>დაუდევრობასთან</w:t>
      </w:r>
      <w:proofErr w:type="spellEnd"/>
      <w:r w:rsidR="00052EA0">
        <w:rPr>
          <w:sz w:val="21"/>
          <w:szCs w:val="21"/>
        </w:rPr>
        <w:t xml:space="preserve"> </w:t>
      </w:r>
      <w:proofErr w:type="spellStart"/>
      <w:r w:rsidR="00052EA0">
        <w:rPr>
          <w:sz w:val="21"/>
          <w:szCs w:val="21"/>
        </w:rPr>
        <w:t>და</w:t>
      </w:r>
      <w:proofErr w:type="spellEnd"/>
      <w:r w:rsidR="00052EA0">
        <w:rPr>
          <w:sz w:val="21"/>
          <w:szCs w:val="21"/>
        </w:rPr>
        <w:t xml:space="preserve"> </w:t>
      </w:r>
      <w:proofErr w:type="spellStart"/>
      <w:r w:rsidR="00052EA0">
        <w:rPr>
          <w:sz w:val="21"/>
          <w:szCs w:val="21"/>
        </w:rPr>
        <w:t>რომლებსაც</w:t>
      </w:r>
      <w:proofErr w:type="spellEnd"/>
      <w:r w:rsidR="00052EA0">
        <w:rPr>
          <w:sz w:val="21"/>
          <w:szCs w:val="21"/>
        </w:rPr>
        <w:t xml:space="preserve"> </w:t>
      </w:r>
      <w:proofErr w:type="spellStart"/>
      <w:r w:rsidR="00052EA0">
        <w:rPr>
          <w:sz w:val="21"/>
          <w:szCs w:val="21"/>
        </w:rPr>
        <w:t>გააჩნია</w:t>
      </w:r>
      <w:proofErr w:type="spellEnd"/>
      <w:r w:rsidR="00052EA0">
        <w:rPr>
          <w:sz w:val="21"/>
          <w:szCs w:val="21"/>
        </w:rPr>
        <w:t xml:space="preserve"> </w:t>
      </w:r>
      <w:proofErr w:type="spellStart"/>
      <w:r w:rsidR="00052EA0">
        <w:rPr>
          <w:sz w:val="21"/>
          <w:szCs w:val="21"/>
        </w:rPr>
        <w:t>წინასწარ</w:t>
      </w:r>
      <w:proofErr w:type="spellEnd"/>
      <w:r w:rsidR="00052EA0">
        <w:rPr>
          <w:sz w:val="21"/>
          <w:szCs w:val="21"/>
        </w:rPr>
        <w:t xml:space="preserve"> </w:t>
      </w:r>
      <w:proofErr w:type="spellStart"/>
      <w:r w:rsidR="00052EA0">
        <w:rPr>
          <w:sz w:val="21"/>
          <w:szCs w:val="21"/>
        </w:rPr>
        <w:t>გაუთვალისწინებელი</w:t>
      </w:r>
      <w:proofErr w:type="spellEnd"/>
      <w:r w:rsidR="00052EA0">
        <w:rPr>
          <w:sz w:val="21"/>
          <w:szCs w:val="21"/>
        </w:rPr>
        <w:t xml:space="preserve"> </w:t>
      </w:r>
      <w:proofErr w:type="spellStart"/>
      <w:r w:rsidR="00052EA0">
        <w:rPr>
          <w:sz w:val="21"/>
          <w:szCs w:val="21"/>
        </w:rPr>
        <w:t>ხასიათი</w:t>
      </w:r>
      <w:proofErr w:type="spellEnd"/>
      <w:r w:rsidR="00052EA0">
        <w:rPr>
          <w:sz w:val="21"/>
          <w:szCs w:val="21"/>
        </w:rPr>
        <w:t xml:space="preserve">. </w:t>
      </w:r>
      <w:proofErr w:type="spellStart"/>
      <w:r w:rsidR="00052EA0">
        <w:rPr>
          <w:sz w:val="21"/>
          <w:szCs w:val="21"/>
        </w:rPr>
        <w:t>ასეთი</w:t>
      </w:r>
      <w:proofErr w:type="spellEnd"/>
      <w:r w:rsidR="00052EA0">
        <w:rPr>
          <w:sz w:val="21"/>
          <w:szCs w:val="21"/>
        </w:rPr>
        <w:t xml:space="preserve"> </w:t>
      </w:r>
      <w:proofErr w:type="spellStart"/>
      <w:r w:rsidR="00052EA0">
        <w:rPr>
          <w:sz w:val="21"/>
          <w:szCs w:val="21"/>
        </w:rPr>
        <w:t>გარემოება</w:t>
      </w:r>
      <w:proofErr w:type="spellEnd"/>
      <w:r w:rsidR="00052EA0">
        <w:rPr>
          <w:sz w:val="21"/>
          <w:szCs w:val="21"/>
        </w:rPr>
        <w:t xml:space="preserve"> </w:t>
      </w:r>
      <w:proofErr w:type="spellStart"/>
      <w:r w:rsidR="00052EA0">
        <w:rPr>
          <w:sz w:val="21"/>
          <w:szCs w:val="21"/>
        </w:rPr>
        <w:t>შეიძლება</w:t>
      </w:r>
      <w:proofErr w:type="spellEnd"/>
      <w:r w:rsidR="00052EA0">
        <w:rPr>
          <w:sz w:val="21"/>
          <w:szCs w:val="21"/>
        </w:rPr>
        <w:t xml:space="preserve"> </w:t>
      </w:r>
      <w:proofErr w:type="spellStart"/>
      <w:r w:rsidR="00052EA0">
        <w:rPr>
          <w:sz w:val="21"/>
          <w:szCs w:val="21"/>
        </w:rPr>
        <w:t>გამოწვეულ</w:t>
      </w:r>
      <w:proofErr w:type="spellEnd"/>
      <w:r w:rsidR="00052EA0">
        <w:rPr>
          <w:sz w:val="21"/>
          <w:szCs w:val="21"/>
        </w:rPr>
        <w:t xml:space="preserve"> </w:t>
      </w:r>
      <w:proofErr w:type="spellStart"/>
      <w:r w:rsidR="00052EA0">
        <w:rPr>
          <w:sz w:val="21"/>
          <w:szCs w:val="21"/>
        </w:rPr>
        <w:t>იქნეს</w:t>
      </w:r>
      <w:proofErr w:type="spellEnd"/>
      <w:r w:rsidR="00052EA0">
        <w:rPr>
          <w:sz w:val="21"/>
          <w:szCs w:val="21"/>
        </w:rPr>
        <w:t xml:space="preserve"> </w:t>
      </w:r>
      <w:proofErr w:type="spellStart"/>
      <w:r w:rsidR="00052EA0">
        <w:rPr>
          <w:sz w:val="21"/>
          <w:szCs w:val="21"/>
        </w:rPr>
        <w:t>ომით</w:t>
      </w:r>
      <w:proofErr w:type="spellEnd"/>
      <w:r w:rsidR="00052EA0">
        <w:rPr>
          <w:sz w:val="21"/>
          <w:szCs w:val="21"/>
        </w:rPr>
        <w:t xml:space="preserve">, </w:t>
      </w:r>
      <w:proofErr w:type="spellStart"/>
      <w:r w:rsidR="00052EA0">
        <w:rPr>
          <w:sz w:val="21"/>
          <w:szCs w:val="21"/>
        </w:rPr>
        <w:t>სტიქიური</w:t>
      </w:r>
      <w:proofErr w:type="spellEnd"/>
      <w:r w:rsidR="00052EA0">
        <w:rPr>
          <w:sz w:val="21"/>
          <w:szCs w:val="21"/>
        </w:rPr>
        <w:t xml:space="preserve"> </w:t>
      </w:r>
      <w:proofErr w:type="spellStart"/>
      <w:r w:rsidR="00052EA0">
        <w:rPr>
          <w:sz w:val="21"/>
          <w:szCs w:val="21"/>
        </w:rPr>
        <w:t>მოვლენებით</w:t>
      </w:r>
      <w:proofErr w:type="spellEnd"/>
      <w:r w:rsidR="00052EA0">
        <w:rPr>
          <w:sz w:val="21"/>
          <w:szCs w:val="21"/>
        </w:rPr>
        <w:t xml:space="preserve">, </w:t>
      </w:r>
      <w:proofErr w:type="spellStart"/>
      <w:r w:rsidR="00052EA0">
        <w:rPr>
          <w:sz w:val="21"/>
          <w:szCs w:val="21"/>
        </w:rPr>
        <w:t>ეპიდემიით</w:t>
      </w:r>
      <w:proofErr w:type="spellEnd"/>
      <w:r w:rsidR="00052EA0">
        <w:rPr>
          <w:sz w:val="21"/>
          <w:szCs w:val="21"/>
        </w:rPr>
        <w:t xml:space="preserve">, </w:t>
      </w:r>
      <w:proofErr w:type="spellStart"/>
      <w:r w:rsidR="00052EA0">
        <w:rPr>
          <w:sz w:val="21"/>
          <w:szCs w:val="21"/>
        </w:rPr>
        <w:t>კარანტინით</w:t>
      </w:r>
      <w:proofErr w:type="spellEnd"/>
      <w:r w:rsidR="00052EA0">
        <w:rPr>
          <w:sz w:val="21"/>
          <w:szCs w:val="21"/>
        </w:rPr>
        <w:t xml:space="preserve"> </w:t>
      </w:r>
      <w:proofErr w:type="spellStart"/>
      <w:r w:rsidR="00052EA0">
        <w:rPr>
          <w:sz w:val="21"/>
          <w:szCs w:val="21"/>
        </w:rPr>
        <w:t>და</w:t>
      </w:r>
      <w:proofErr w:type="spellEnd"/>
      <w:r w:rsidR="00052EA0">
        <w:rPr>
          <w:sz w:val="21"/>
          <w:szCs w:val="21"/>
        </w:rPr>
        <w:t xml:space="preserve"> </w:t>
      </w:r>
      <w:proofErr w:type="spellStart"/>
      <w:r w:rsidR="00052EA0">
        <w:rPr>
          <w:sz w:val="21"/>
          <w:szCs w:val="21"/>
        </w:rPr>
        <w:t>საქონლის</w:t>
      </w:r>
      <w:proofErr w:type="spellEnd"/>
      <w:r w:rsidR="00052EA0">
        <w:rPr>
          <w:sz w:val="21"/>
          <w:szCs w:val="21"/>
        </w:rPr>
        <w:t xml:space="preserve"> </w:t>
      </w:r>
      <w:proofErr w:type="spellStart"/>
      <w:r w:rsidR="00052EA0">
        <w:rPr>
          <w:sz w:val="21"/>
          <w:szCs w:val="21"/>
        </w:rPr>
        <w:t>მიწოდებაზე</w:t>
      </w:r>
      <w:proofErr w:type="spellEnd"/>
      <w:r w:rsidR="00052EA0">
        <w:rPr>
          <w:sz w:val="21"/>
          <w:szCs w:val="21"/>
        </w:rPr>
        <w:t xml:space="preserve"> </w:t>
      </w:r>
      <w:proofErr w:type="spellStart"/>
      <w:r w:rsidR="00052EA0">
        <w:rPr>
          <w:sz w:val="21"/>
          <w:szCs w:val="21"/>
        </w:rPr>
        <w:t>ემბარგოს</w:t>
      </w:r>
      <w:proofErr w:type="spellEnd"/>
      <w:r w:rsidR="00052EA0">
        <w:rPr>
          <w:sz w:val="21"/>
          <w:szCs w:val="21"/>
        </w:rPr>
        <w:t xml:space="preserve"> </w:t>
      </w:r>
      <w:proofErr w:type="spellStart"/>
      <w:r w:rsidR="00052EA0">
        <w:rPr>
          <w:sz w:val="21"/>
          <w:szCs w:val="21"/>
        </w:rPr>
        <w:t>დაწესებით</w:t>
      </w:r>
      <w:proofErr w:type="spellEnd"/>
      <w:r w:rsidR="00052EA0">
        <w:rPr>
          <w:sz w:val="21"/>
          <w:szCs w:val="21"/>
        </w:rPr>
        <w:t xml:space="preserve">, </w:t>
      </w:r>
      <w:proofErr w:type="spellStart"/>
      <w:r w:rsidR="00052EA0">
        <w:rPr>
          <w:sz w:val="21"/>
          <w:szCs w:val="21"/>
        </w:rPr>
        <w:t>საბიუჯეტო</w:t>
      </w:r>
      <w:proofErr w:type="spellEnd"/>
      <w:r w:rsidR="00052EA0">
        <w:rPr>
          <w:sz w:val="21"/>
          <w:szCs w:val="21"/>
        </w:rPr>
        <w:t xml:space="preserve"> </w:t>
      </w:r>
      <w:proofErr w:type="spellStart"/>
      <w:r w:rsidR="00052EA0">
        <w:rPr>
          <w:sz w:val="21"/>
          <w:szCs w:val="21"/>
        </w:rPr>
        <w:t>ასიგნების</w:t>
      </w:r>
      <w:proofErr w:type="spellEnd"/>
      <w:r w:rsidR="00052EA0">
        <w:rPr>
          <w:sz w:val="21"/>
          <w:szCs w:val="21"/>
        </w:rPr>
        <w:t xml:space="preserve"> </w:t>
      </w:r>
      <w:proofErr w:type="spellStart"/>
      <w:r w:rsidR="00052EA0">
        <w:rPr>
          <w:sz w:val="21"/>
          <w:szCs w:val="21"/>
        </w:rPr>
        <w:t>მკვეთრი</w:t>
      </w:r>
      <w:proofErr w:type="spellEnd"/>
      <w:r w:rsidR="00052EA0">
        <w:rPr>
          <w:sz w:val="21"/>
          <w:szCs w:val="21"/>
        </w:rPr>
        <w:t xml:space="preserve"> </w:t>
      </w:r>
      <w:proofErr w:type="spellStart"/>
      <w:r w:rsidR="00052EA0">
        <w:rPr>
          <w:sz w:val="21"/>
          <w:szCs w:val="21"/>
        </w:rPr>
        <w:t>შემცირებით</w:t>
      </w:r>
      <w:proofErr w:type="spellEnd"/>
      <w:r w:rsidR="00052EA0">
        <w:rPr>
          <w:sz w:val="21"/>
          <w:szCs w:val="21"/>
        </w:rPr>
        <w:t xml:space="preserve"> </w:t>
      </w:r>
      <w:proofErr w:type="spellStart"/>
      <w:r w:rsidR="00052EA0">
        <w:rPr>
          <w:sz w:val="21"/>
          <w:szCs w:val="21"/>
        </w:rPr>
        <w:t>და</w:t>
      </w:r>
      <w:proofErr w:type="spellEnd"/>
      <w:r w:rsidR="00052EA0">
        <w:rPr>
          <w:sz w:val="21"/>
          <w:szCs w:val="21"/>
        </w:rPr>
        <w:t xml:space="preserve"> </w:t>
      </w:r>
      <w:proofErr w:type="spellStart"/>
      <w:r w:rsidR="00052EA0">
        <w:rPr>
          <w:sz w:val="21"/>
          <w:szCs w:val="21"/>
        </w:rPr>
        <w:t>სხვა</w:t>
      </w:r>
      <w:proofErr w:type="spellEnd"/>
      <w:r w:rsidR="00052EA0">
        <w:rPr>
          <w:sz w:val="21"/>
          <w:szCs w:val="21"/>
        </w:rPr>
        <w:t>.</w:t>
      </w:r>
    </w:p>
    <w:p w14:paraId="0C380CB2" w14:textId="77777777" w:rsidR="00052EA0" w:rsidRDefault="0041257B" w:rsidP="00052EA0">
      <w:pPr>
        <w:rPr>
          <w:ins w:id="13" w:author="Windows User" w:date="2020-04-27T11:05:00Z"/>
          <w:sz w:val="21"/>
          <w:szCs w:val="21"/>
        </w:rPr>
      </w:pPr>
      <w:r>
        <w:rPr>
          <w:sz w:val="21"/>
          <w:szCs w:val="21"/>
          <w:lang w:val="ka-GE"/>
        </w:rPr>
        <w:t>8</w:t>
      </w:r>
      <w:r w:rsidR="00052EA0">
        <w:rPr>
          <w:sz w:val="21"/>
          <w:szCs w:val="21"/>
        </w:rPr>
        <w:t xml:space="preserve">.3. </w:t>
      </w:r>
      <w:proofErr w:type="spellStart"/>
      <w:r w:rsidR="00052EA0">
        <w:rPr>
          <w:sz w:val="21"/>
          <w:szCs w:val="21"/>
        </w:rPr>
        <w:t>ფორს-მაჟორული</w:t>
      </w:r>
      <w:proofErr w:type="spellEnd"/>
      <w:r w:rsidR="00052EA0">
        <w:rPr>
          <w:sz w:val="21"/>
          <w:szCs w:val="21"/>
        </w:rPr>
        <w:t xml:space="preserve"> </w:t>
      </w:r>
      <w:proofErr w:type="spellStart"/>
      <w:r w:rsidR="00052EA0">
        <w:rPr>
          <w:sz w:val="21"/>
          <w:szCs w:val="21"/>
        </w:rPr>
        <w:t>გარემოებების</w:t>
      </w:r>
      <w:proofErr w:type="spellEnd"/>
      <w:r w:rsidR="00052EA0">
        <w:rPr>
          <w:sz w:val="21"/>
          <w:szCs w:val="21"/>
        </w:rPr>
        <w:t xml:space="preserve"> </w:t>
      </w:r>
      <w:proofErr w:type="spellStart"/>
      <w:r w:rsidR="00052EA0">
        <w:rPr>
          <w:sz w:val="21"/>
          <w:szCs w:val="21"/>
        </w:rPr>
        <w:t>დადგომის</w:t>
      </w:r>
      <w:proofErr w:type="spellEnd"/>
      <w:r w:rsidR="00052EA0">
        <w:rPr>
          <w:sz w:val="21"/>
          <w:szCs w:val="21"/>
        </w:rPr>
        <w:t xml:space="preserve"> </w:t>
      </w:r>
      <w:proofErr w:type="spellStart"/>
      <w:r w:rsidR="00052EA0">
        <w:rPr>
          <w:sz w:val="21"/>
          <w:szCs w:val="21"/>
        </w:rPr>
        <w:t>შემთხვევაში</w:t>
      </w:r>
      <w:proofErr w:type="spellEnd"/>
      <w:r w:rsidR="00052EA0">
        <w:rPr>
          <w:sz w:val="21"/>
          <w:szCs w:val="21"/>
        </w:rPr>
        <w:t xml:space="preserve">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დამდებმა</w:t>
      </w:r>
      <w:proofErr w:type="spellEnd"/>
      <w:r w:rsidR="00052EA0">
        <w:rPr>
          <w:sz w:val="21"/>
          <w:szCs w:val="21"/>
        </w:rPr>
        <w:t xml:space="preserve"> </w:t>
      </w:r>
      <w:proofErr w:type="spellStart"/>
      <w:r w:rsidR="00052EA0">
        <w:rPr>
          <w:sz w:val="21"/>
          <w:szCs w:val="21"/>
        </w:rPr>
        <w:t>მხარემ</w:t>
      </w:r>
      <w:proofErr w:type="spellEnd"/>
      <w:r w:rsidR="00052EA0">
        <w:rPr>
          <w:sz w:val="21"/>
          <w:szCs w:val="21"/>
        </w:rPr>
        <w:t xml:space="preserve">, </w:t>
      </w:r>
      <w:proofErr w:type="spellStart"/>
      <w:r w:rsidR="00052EA0">
        <w:rPr>
          <w:sz w:val="21"/>
          <w:szCs w:val="21"/>
        </w:rPr>
        <w:t>რომლისთვისაც</w:t>
      </w:r>
      <w:proofErr w:type="spellEnd"/>
      <w:r w:rsidR="00052EA0">
        <w:rPr>
          <w:sz w:val="21"/>
          <w:szCs w:val="21"/>
        </w:rPr>
        <w:t xml:space="preserve"> </w:t>
      </w:r>
      <w:proofErr w:type="spellStart"/>
      <w:r w:rsidR="00052EA0">
        <w:rPr>
          <w:sz w:val="21"/>
          <w:szCs w:val="21"/>
        </w:rPr>
        <w:t>შეუძლებელი</w:t>
      </w:r>
      <w:proofErr w:type="spellEnd"/>
      <w:r w:rsidR="00052EA0">
        <w:rPr>
          <w:sz w:val="21"/>
          <w:szCs w:val="21"/>
        </w:rPr>
        <w:t xml:space="preserve"> </w:t>
      </w:r>
      <w:proofErr w:type="spellStart"/>
      <w:r w:rsidR="00052EA0">
        <w:rPr>
          <w:sz w:val="21"/>
          <w:szCs w:val="21"/>
        </w:rPr>
        <w:t>ხდება</w:t>
      </w:r>
      <w:proofErr w:type="spellEnd"/>
      <w:r w:rsidR="00052EA0">
        <w:rPr>
          <w:sz w:val="21"/>
          <w:szCs w:val="21"/>
        </w:rPr>
        <w:t xml:space="preserve"> </w:t>
      </w:r>
      <w:proofErr w:type="spellStart"/>
      <w:r w:rsidR="00052EA0">
        <w:rPr>
          <w:sz w:val="21"/>
          <w:szCs w:val="21"/>
        </w:rPr>
        <w:t>ნაკისრი</w:t>
      </w:r>
      <w:proofErr w:type="spellEnd"/>
      <w:r w:rsidR="00052EA0">
        <w:rPr>
          <w:sz w:val="21"/>
          <w:szCs w:val="21"/>
        </w:rPr>
        <w:t xml:space="preserve"> </w:t>
      </w:r>
      <w:proofErr w:type="spellStart"/>
      <w:r w:rsidR="00052EA0">
        <w:rPr>
          <w:sz w:val="21"/>
          <w:szCs w:val="21"/>
        </w:rPr>
        <w:t>ვალდებულებების</w:t>
      </w:r>
      <w:proofErr w:type="spellEnd"/>
      <w:r w:rsidR="00052EA0">
        <w:rPr>
          <w:sz w:val="21"/>
          <w:szCs w:val="21"/>
        </w:rPr>
        <w:t xml:space="preserve"> </w:t>
      </w:r>
      <w:proofErr w:type="spellStart"/>
      <w:r w:rsidR="00052EA0">
        <w:rPr>
          <w:sz w:val="21"/>
          <w:szCs w:val="21"/>
        </w:rPr>
        <w:t>შესრულება</w:t>
      </w:r>
      <w:proofErr w:type="spellEnd"/>
      <w:r w:rsidR="00052EA0">
        <w:rPr>
          <w:sz w:val="21"/>
          <w:szCs w:val="21"/>
        </w:rPr>
        <w:t xml:space="preserve">, </w:t>
      </w:r>
      <w:proofErr w:type="spellStart"/>
      <w:r w:rsidR="00052EA0">
        <w:rPr>
          <w:sz w:val="21"/>
          <w:szCs w:val="21"/>
        </w:rPr>
        <w:t>დაუყოვნებლივ</w:t>
      </w:r>
      <w:proofErr w:type="spellEnd"/>
      <w:r w:rsidR="00052EA0">
        <w:rPr>
          <w:sz w:val="21"/>
          <w:szCs w:val="21"/>
        </w:rPr>
        <w:t xml:space="preserve"> </w:t>
      </w:r>
      <w:proofErr w:type="spellStart"/>
      <w:r w:rsidR="00052EA0">
        <w:rPr>
          <w:sz w:val="21"/>
          <w:szCs w:val="21"/>
        </w:rPr>
        <w:t>უნდა</w:t>
      </w:r>
      <w:proofErr w:type="spellEnd"/>
      <w:r w:rsidR="00052EA0">
        <w:rPr>
          <w:sz w:val="21"/>
          <w:szCs w:val="21"/>
        </w:rPr>
        <w:t xml:space="preserve"> </w:t>
      </w:r>
      <w:proofErr w:type="spellStart"/>
      <w:r w:rsidR="00052EA0">
        <w:rPr>
          <w:sz w:val="21"/>
          <w:szCs w:val="21"/>
        </w:rPr>
        <w:t>გაუგზავნოს</w:t>
      </w:r>
      <w:proofErr w:type="spellEnd"/>
      <w:r w:rsidR="00052EA0">
        <w:rPr>
          <w:sz w:val="21"/>
          <w:szCs w:val="21"/>
        </w:rPr>
        <w:t xml:space="preserve"> </w:t>
      </w:r>
      <w:proofErr w:type="spellStart"/>
      <w:r w:rsidR="00052EA0">
        <w:rPr>
          <w:sz w:val="21"/>
          <w:szCs w:val="21"/>
        </w:rPr>
        <w:t>მეორე</w:t>
      </w:r>
      <w:proofErr w:type="spellEnd"/>
      <w:r w:rsidR="00052EA0">
        <w:rPr>
          <w:sz w:val="21"/>
          <w:szCs w:val="21"/>
        </w:rPr>
        <w:t xml:space="preserve"> </w:t>
      </w:r>
      <w:proofErr w:type="spellStart"/>
      <w:r w:rsidR="00052EA0">
        <w:rPr>
          <w:sz w:val="21"/>
          <w:szCs w:val="21"/>
        </w:rPr>
        <w:t>მხარეს</w:t>
      </w:r>
      <w:proofErr w:type="spellEnd"/>
      <w:r w:rsidR="00052EA0">
        <w:rPr>
          <w:sz w:val="21"/>
          <w:szCs w:val="21"/>
        </w:rPr>
        <w:t xml:space="preserve"> </w:t>
      </w:r>
      <w:proofErr w:type="spellStart"/>
      <w:r w:rsidR="00052EA0">
        <w:rPr>
          <w:sz w:val="21"/>
          <w:szCs w:val="21"/>
        </w:rPr>
        <w:t>წერილობითი</w:t>
      </w:r>
      <w:proofErr w:type="spellEnd"/>
      <w:r w:rsidR="00052EA0">
        <w:rPr>
          <w:sz w:val="21"/>
          <w:szCs w:val="21"/>
        </w:rPr>
        <w:t xml:space="preserve"> </w:t>
      </w:r>
      <w:proofErr w:type="spellStart"/>
      <w:r w:rsidR="00052EA0">
        <w:rPr>
          <w:sz w:val="21"/>
          <w:szCs w:val="21"/>
        </w:rPr>
        <w:t>შეტყობინება</w:t>
      </w:r>
      <w:proofErr w:type="spellEnd"/>
      <w:r w:rsidR="00052EA0">
        <w:rPr>
          <w:sz w:val="21"/>
          <w:szCs w:val="21"/>
        </w:rPr>
        <w:t xml:space="preserve"> </w:t>
      </w:r>
      <w:proofErr w:type="spellStart"/>
      <w:r w:rsidR="00052EA0">
        <w:rPr>
          <w:sz w:val="21"/>
          <w:szCs w:val="21"/>
        </w:rPr>
        <w:t>ასეთი</w:t>
      </w:r>
      <w:proofErr w:type="spellEnd"/>
      <w:r w:rsidR="00052EA0">
        <w:rPr>
          <w:sz w:val="21"/>
          <w:szCs w:val="21"/>
        </w:rPr>
        <w:t xml:space="preserve"> </w:t>
      </w:r>
      <w:proofErr w:type="spellStart"/>
      <w:r w:rsidR="00052EA0">
        <w:rPr>
          <w:sz w:val="21"/>
          <w:szCs w:val="21"/>
        </w:rPr>
        <w:t>გარემოებების</w:t>
      </w:r>
      <w:proofErr w:type="spellEnd"/>
      <w:r w:rsidR="00052EA0">
        <w:rPr>
          <w:sz w:val="21"/>
          <w:szCs w:val="21"/>
        </w:rPr>
        <w:t xml:space="preserve"> </w:t>
      </w:r>
      <w:proofErr w:type="spellStart"/>
      <w:r w:rsidR="00052EA0">
        <w:rPr>
          <w:sz w:val="21"/>
          <w:szCs w:val="21"/>
        </w:rPr>
        <w:t>და</w:t>
      </w:r>
      <w:proofErr w:type="spellEnd"/>
      <w:r w:rsidR="00052EA0">
        <w:rPr>
          <w:sz w:val="21"/>
          <w:szCs w:val="21"/>
        </w:rPr>
        <w:t xml:space="preserve"> </w:t>
      </w:r>
      <w:proofErr w:type="spellStart"/>
      <w:r w:rsidR="00052EA0">
        <w:rPr>
          <w:sz w:val="21"/>
          <w:szCs w:val="21"/>
        </w:rPr>
        <w:t>მათი</w:t>
      </w:r>
      <w:proofErr w:type="spellEnd"/>
      <w:r w:rsidR="00052EA0">
        <w:rPr>
          <w:sz w:val="21"/>
          <w:szCs w:val="21"/>
        </w:rPr>
        <w:t xml:space="preserve"> </w:t>
      </w:r>
      <w:proofErr w:type="spellStart"/>
      <w:r w:rsidR="00052EA0">
        <w:rPr>
          <w:sz w:val="21"/>
          <w:szCs w:val="21"/>
        </w:rPr>
        <w:t>გამომწვევი</w:t>
      </w:r>
      <w:proofErr w:type="spellEnd"/>
      <w:r w:rsidR="00052EA0">
        <w:rPr>
          <w:sz w:val="21"/>
          <w:szCs w:val="21"/>
        </w:rPr>
        <w:t xml:space="preserve"> </w:t>
      </w:r>
      <w:proofErr w:type="spellStart"/>
      <w:r w:rsidR="00052EA0">
        <w:rPr>
          <w:sz w:val="21"/>
          <w:szCs w:val="21"/>
        </w:rPr>
        <w:t>მიზეზების</w:t>
      </w:r>
      <w:proofErr w:type="spellEnd"/>
      <w:r w:rsidR="00052EA0">
        <w:rPr>
          <w:sz w:val="21"/>
          <w:szCs w:val="21"/>
        </w:rPr>
        <w:t xml:space="preserve"> </w:t>
      </w:r>
      <w:proofErr w:type="spellStart"/>
      <w:r w:rsidR="00052EA0">
        <w:rPr>
          <w:sz w:val="21"/>
          <w:szCs w:val="21"/>
        </w:rPr>
        <w:t>შესახებ</w:t>
      </w:r>
      <w:proofErr w:type="spellEnd"/>
      <w:r w:rsidR="00052EA0">
        <w:rPr>
          <w:sz w:val="21"/>
          <w:szCs w:val="21"/>
        </w:rPr>
        <w:t xml:space="preserve">. </w:t>
      </w:r>
      <w:proofErr w:type="spellStart"/>
      <w:r w:rsidR="00052EA0">
        <w:rPr>
          <w:sz w:val="21"/>
          <w:szCs w:val="21"/>
        </w:rPr>
        <w:t>თუ</w:t>
      </w:r>
      <w:proofErr w:type="spellEnd"/>
      <w:r w:rsidR="00052EA0">
        <w:rPr>
          <w:sz w:val="21"/>
          <w:szCs w:val="21"/>
        </w:rPr>
        <w:t xml:space="preserve"> </w:t>
      </w:r>
      <w:proofErr w:type="spellStart"/>
      <w:r w:rsidR="00052EA0">
        <w:rPr>
          <w:sz w:val="21"/>
          <w:szCs w:val="21"/>
        </w:rPr>
        <w:t>შეტყობინების</w:t>
      </w:r>
      <w:proofErr w:type="spellEnd"/>
      <w:r w:rsidR="00052EA0">
        <w:rPr>
          <w:sz w:val="21"/>
          <w:szCs w:val="21"/>
        </w:rPr>
        <w:t xml:space="preserve"> </w:t>
      </w:r>
      <w:proofErr w:type="spellStart"/>
      <w:r w:rsidR="00052EA0">
        <w:rPr>
          <w:sz w:val="21"/>
          <w:szCs w:val="21"/>
        </w:rPr>
        <w:t>გამგზავნი</w:t>
      </w:r>
      <w:proofErr w:type="spellEnd"/>
      <w:r w:rsidR="00052EA0">
        <w:rPr>
          <w:sz w:val="21"/>
          <w:szCs w:val="21"/>
        </w:rPr>
        <w:t xml:space="preserve"> </w:t>
      </w:r>
      <w:proofErr w:type="spellStart"/>
      <w:r w:rsidR="00052EA0">
        <w:rPr>
          <w:sz w:val="21"/>
          <w:szCs w:val="21"/>
        </w:rPr>
        <w:t>მხარე</w:t>
      </w:r>
      <w:proofErr w:type="spellEnd"/>
      <w:r w:rsidR="00052EA0">
        <w:rPr>
          <w:sz w:val="21"/>
          <w:szCs w:val="21"/>
        </w:rPr>
        <w:t xml:space="preserve"> </w:t>
      </w:r>
      <w:proofErr w:type="spellStart"/>
      <w:r w:rsidR="00052EA0">
        <w:rPr>
          <w:sz w:val="21"/>
          <w:szCs w:val="21"/>
        </w:rPr>
        <w:t>არ</w:t>
      </w:r>
      <w:proofErr w:type="spellEnd"/>
      <w:r w:rsidR="00052EA0">
        <w:rPr>
          <w:sz w:val="21"/>
          <w:szCs w:val="21"/>
        </w:rPr>
        <w:t xml:space="preserve"> </w:t>
      </w:r>
      <w:proofErr w:type="spellStart"/>
      <w:r w:rsidR="00052EA0">
        <w:rPr>
          <w:sz w:val="21"/>
          <w:szCs w:val="21"/>
        </w:rPr>
        <w:t>მიიღებს</w:t>
      </w:r>
      <w:proofErr w:type="spellEnd"/>
      <w:r w:rsidR="00052EA0">
        <w:rPr>
          <w:sz w:val="21"/>
          <w:szCs w:val="21"/>
        </w:rPr>
        <w:t xml:space="preserve"> </w:t>
      </w:r>
      <w:proofErr w:type="spellStart"/>
      <w:r w:rsidR="00052EA0">
        <w:rPr>
          <w:sz w:val="21"/>
          <w:szCs w:val="21"/>
        </w:rPr>
        <w:t>მეორე</w:t>
      </w:r>
      <w:proofErr w:type="spellEnd"/>
      <w:r w:rsidR="00052EA0">
        <w:rPr>
          <w:sz w:val="21"/>
          <w:szCs w:val="21"/>
        </w:rPr>
        <w:t xml:space="preserve"> </w:t>
      </w:r>
      <w:proofErr w:type="spellStart"/>
      <w:r w:rsidR="00052EA0">
        <w:rPr>
          <w:sz w:val="21"/>
          <w:szCs w:val="21"/>
        </w:rPr>
        <w:t>მხარისაგან</w:t>
      </w:r>
      <w:proofErr w:type="spellEnd"/>
      <w:r w:rsidR="00052EA0">
        <w:rPr>
          <w:sz w:val="21"/>
          <w:szCs w:val="21"/>
        </w:rPr>
        <w:t xml:space="preserve"> </w:t>
      </w:r>
      <w:proofErr w:type="spellStart"/>
      <w:r w:rsidR="00052EA0">
        <w:rPr>
          <w:sz w:val="21"/>
          <w:szCs w:val="21"/>
        </w:rPr>
        <w:t>წერილობით</w:t>
      </w:r>
      <w:proofErr w:type="spellEnd"/>
      <w:r w:rsidR="00052EA0">
        <w:rPr>
          <w:sz w:val="21"/>
          <w:szCs w:val="21"/>
        </w:rPr>
        <w:t xml:space="preserve"> </w:t>
      </w:r>
      <w:proofErr w:type="spellStart"/>
      <w:r w:rsidR="00052EA0">
        <w:rPr>
          <w:sz w:val="21"/>
          <w:szCs w:val="21"/>
        </w:rPr>
        <w:t>პასუხს</w:t>
      </w:r>
      <w:proofErr w:type="spellEnd"/>
      <w:r w:rsidR="00052EA0">
        <w:rPr>
          <w:sz w:val="21"/>
          <w:szCs w:val="21"/>
        </w:rPr>
        <w:t xml:space="preserve">, </w:t>
      </w:r>
      <w:proofErr w:type="spellStart"/>
      <w:r w:rsidR="00052EA0">
        <w:rPr>
          <w:sz w:val="21"/>
          <w:szCs w:val="21"/>
        </w:rPr>
        <w:t>იგი</w:t>
      </w:r>
      <w:proofErr w:type="spellEnd"/>
      <w:r w:rsidR="00052EA0">
        <w:rPr>
          <w:sz w:val="21"/>
          <w:szCs w:val="21"/>
        </w:rPr>
        <w:t xml:space="preserve"> </w:t>
      </w:r>
      <w:proofErr w:type="spellStart"/>
      <w:r w:rsidR="00052EA0">
        <w:rPr>
          <w:sz w:val="21"/>
          <w:szCs w:val="21"/>
        </w:rPr>
        <w:t>თავისი</w:t>
      </w:r>
      <w:proofErr w:type="spellEnd"/>
      <w:r w:rsidR="00052EA0">
        <w:rPr>
          <w:sz w:val="21"/>
          <w:szCs w:val="21"/>
        </w:rPr>
        <w:t xml:space="preserve"> </w:t>
      </w:r>
      <w:proofErr w:type="spellStart"/>
      <w:r w:rsidR="00052EA0">
        <w:rPr>
          <w:sz w:val="21"/>
          <w:szCs w:val="21"/>
        </w:rPr>
        <w:t>შეხედულებისამებრ</w:t>
      </w:r>
      <w:proofErr w:type="spellEnd"/>
      <w:r w:rsidR="00052EA0">
        <w:rPr>
          <w:sz w:val="21"/>
          <w:szCs w:val="21"/>
        </w:rPr>
        <w:t xml:space="preserve">, </w:t>
      </w:r>
      <w:proofErr w:type="spellStart"/>
      <w:r w:rsidR="00052EA0">
        <w:rPr>
          <w:sz w:val="21"/>
          <w:szCs w:val="21"/>
        </w:rPr>
        <w:t>მიზანშეწონილობისა</w:t>
      </w:r>
      <w:proofErr w:type="spellEnd"/>
      <w:r w:rsidR="00052EA0">
        <w:rPr>
          <w:sz w:val="21"/>
          <w:szCs w:val="21"/>
        </w:rPr>
        <w:t xml:space="preserve"> </w:t>
      </w:r>
      <w:proofErr w:type="spellStart"/>
      <w:r w:rsidR="00052EA0">
        <w:rPr>
          <w:sz w:val="21"/>
          <w:szCs w:val="21"/>
        </w:rPr>
        <w:t>და</w:t>
      </w:r>
      <w:proofErr w:type="spellEnd"/>
      <w:r w:rsidR="00052EA0">
        <w:rPr>
          <w:sz w:val="21"/>
          <w:szCs w:val="21"/>
        </w:rPr>
        <w:t xml:space="preserve"> </w:t>
      </w:r>
      <w:proofErr w:type="spellStart"/>
      <w:r w:rsidR="00052EA0">
        <w:rPr>
          <w:sz w:val="21"/>
          <w:szCs w:val="21"/>
        </w:rPr>
        <w:t>შესაძლებლობის</w:t>
      </w:r>
      <w:proofErr w:type="spellEnd"/>
      <w:r w:rsidR="00052EA0">
        <w:rPr>
          <w:sz w:val="21"/>
          <w:szCs w:val="21"/>
        </w:rPr>
        <w:t xml:space="preserve"> </w:t>
      </w:r>
      <w:proofErr w:type="spellStart"/>
      <w:r w:rsidR="00052EA0">
        <w:rPr>
          <w:sz w:val="21"/>
          <w:szCs w:val="21"/>
        </w:rPr>
        <w:t>მიხედვით</w:t>
      </w:r>
      <w:proofErr w:type="spellEnd"/>
      <w:r w:rsidR="00052EA0">
        <w:rPr>
          <w:sz w:val="21"/>
          <w:szCs w:val="21"/>
        </w:rPr>
        <w:t xml:space="preserve"> </w:t>
      </w:r>
      <w:proofErr w:type="spellStart"/>
      <w:r w:rsidR="00052EA0">
        <w:rPr>
          <w:sz w:val="21"/>
          <w:szCs w:val="21"/>
        </w:rPr>
        <w:t>აგრძელებს</w:t>
      </w:r>
      <w:proofErr w:type="spellEnd"/>
      <w:r w:rsidR="00052EA0">
        <w:rPr>
          <w:sz w:val="21"/>
          <w:szCs w:val="21"/>
        </w:rPr>
        <w:t xml:space="preserve"> </w:t>
      </w:r>
      <w:proofErr w:type="spellStart"/>
      <w:r w:rsidR="00052EA0">
        <w:rPr>
          <w:sz w:val="21"/>
          <w:szCs w:val="21"/>
        </w:rPr>
        <w:t>ხელშეკრულებით</w:t>
      </w:r>
      <w:proofErr w:type="spellEnd"/>
      <w:r w:rsidR="00052EA0">
        <w:rPr>
          <w:sz w:val="21"/>
          <w:szCs w:val="21"/>
        </w:rPr>
        <w:t xml:space="preserve"> </w:t>
      </w:r>
      <w:proofErr w:type="spellStart"/>
      <w:r w:rsidR="00052EA0">
        <w:rPr>
          <w:sz w:val="21"/>
          <w:szCs w:val="21"/>
        </w:rPr>
        <w:t>ნაკისრი</w:t>
      </w:r>
      <w:proofErr w:type="spellEnd"/>
      <w:r w:rsidR="00052EA0">
        <w:rPr>
          <w:sz w:val="21"/>
          <w:szCs w:val="21"/>
        </w:rPr>
        <w:t xml:space="preserve"> </w:t>
      </w:r>
      <w:proofErr w:type="spellStart"/>
      <w:r w:rsidR="00052EA0">
        <w:rPr>
          <w:sz w:val="21"/>
          <w:szCs w:val="21"/>
        </w:rPr>
        <w:t>ვალდებულებების</w:t>
      </w:r>
      <w:proofErr w:type="spellEnd"/>
      <w:r w:rsidR="00052EA0">
        <w:rPr>
          <w:sz w:val="21"/>
          <w:szCs w:val="21"/>
        </w:rPr>
        <w:t xml:space="preserve"> </w:t>
      </w:r>
      <w:proofErr w:type="spellStart"/>
      <w:r w:rsidR="00052EA0">
        <w:rPr>
          <w:sz w:val="21"/>
          <w:szCs w:val="21"/>
        </w:rPr>
        <w:t>შესრულებას</w:t>
      </w:r>
      <w:proofErr w:type="spellEnd"/>
      <w:r w:rsidR="00052EA0">
        <w:rPr>
          <w:sz w:val="21"/>
          <w:szCs w:val="21"/>
        </w:rPr>
        <w:t xml:space="preserve"> </w:t>
      </w:r>
      <w:proofErr w:type="spellStart"/>
      <w:r w:rsidR="00052EA0">
        <w:rPr>
          <w:sz w:val="21"/>
          <w:szCs w:val="21"/>
        </w:rPr>
        <w:t>და</w:t>
      </w:r>
      <w:proofErr w:type="spellEnd"/>
      <w:r w:rsidR="00052EA0">
        <w:rPr>
          <w:sz w:val="21"/>
          <w:szCs w:val="21"/>
        </w:rPr>
        <w:t xml:space="preserve"> </w:t>
      </w:r>
      <w:proofErr w:type="spellStart"/>
      <w:r w:rsidR="00052EA0">
        <w:rPr>
          <w:sz w:val="21"/>
          <w:szCs w:val="21"/>
        </w:rPr>
        <w:t>ცდილობს</w:t>
      </w:r>
      <w:proofErr w:type="spellEnd"/>
      <w:r w:rsidR="00052EA0">
        <w:rPr>
          <w:sz w:val="21"/>
          <w:szCs w:val="21"/>
        </w:rPr>
        <w:t xml:space="preserve"> </w:t>
      </w:r>
      <w:proofErr w:type="spellStart"/>
      <w:r w:rsidR="00052EA0">
        <w:rPr>
          <w:sz w:val="21"/>
          <w:szCs w:val="21"/>
        </w:rPr>
        <w:t>გამონახოს</w:t>
      </w:r>
      <w:proofErr w:type="spellEnd"/>
      <w:r w:rsidR="00052EA0">
        <w:rPr>
          <w:sz w:val="21"/>
          <w:szCs w:val="21"/>
        </w:rPr>
        <w:t xml:space="preserve"> </w:t>
      </w:r>
      <w:proofErr w:type="spellStart"/>
      <w:r w:rsidR="00052EA0">
        <w:rPr>
          <w:sz w:val="21"/>
          <w:szCs w:val="21"/>
        </w:rPr>
        <w:t>ვალდებულებების</w:t>
      </w:r>
      <w:proofErr w:type="spellEnd"/>
      <w:r w:rsidR="00052EA0">
        <w:rPr>
          <w:sz w:val="21"/>
          <w:szCs w:val="21"/>
        </w:rPr>
        <w:t xml:space="preserve"> </w:t>
      </w:r>
      <w:proofErr w:type="spellStart"/>
      <w:r w:rsidR="00052EA0">
        <w:rPr>
          <w:sz w:val="21"/>
          <w:szCs w:val="21"/>
        </w:rPr>
        <w:t>შესრულების</w:t>
      </w:r>
      <w:proofErr w:type="spellEnd"/>
      <w:r w:rsidR="00052EA0">
        <w:rPr>
          <w:sz w:val="21"/>
          <w:szCs w:val="21"/>
        </w:rPr>
        <w:t xml:space="preserve"> </w:t>
      </w:r>
      <w:proofErr w:type="spellStart"/>
      <w:r w:rsidR="00052EA0">
        <w:rPr>
          <w:sz w:val="21"/>
          <w:szCs w:val="21"/>
        </w:rPr>
        <w:t>ისეთი</w:t>
      </w:r>
      <w:proofErr w:type="spellEnd"/>
      <w:r w:rsidR="00052EA0">
        <w:rPr>
          <w:sz w:val="21"/>
          <w:szCs w:val="21"/>
        </w:rPr>
        <w:t xml:space="preserve"> </w:t>
      </w:r>
      <w:proofErr w:type="spellStart"/>
      <w:r w:rsidR="00052EA0">
        <w:rPr>
          <w:sz w:val="21"/>
          <w:szCs w:val="21"/>
        </w:rPr>
        <w:t>ალტერნატიული</w:t>
      </w:r>
      <w:proofErr w:type="spellEnd"/>
      <w:r w:rsidR="00052EA0">
        <w:rPr>
          <w:sz w:val="21"/>
          <w:szCs w:val="21"/>
        </w:rPr>
        <w:t xml:space="preserve"> </w:t>
      </w:r>
      <w:proofErr w:type="spellStart"/>
      <w:r w:rsidR="00052EA0">
        <w:rPr>
          <w:sz w:val="21"/>
          <w:szCs w:val="21"/>
        </w:rPr>
        <w:t>ხერხები</w:t>
      </w:r>
      <w:proofErr w:type="spellEnd"/>
      <w:r w:rsidR="00052EA0">
        <w:rPr>
          <w:sz w:val="21"/>
          <w:szCs w:val="21"/>
        </w:rPr>
        <w:t xml:space="preserve">, </w:t>
      </w:r>
      <w:proofErr w:type="spellStart"/>
      <w:r w:rsidR="00052EA0">
        <w:rPr>
          <w:sz w:val="21"/>
          <w:szCs w:val="21"/>
        </w:rPr>
        <w:t>რომლებიც</w:t>
      </w:r>
      <w:proofErr w:type="spellEnd"/>
      <w:r w:rsidR="00052EA0">
        <w:rPr>
          <w:sz w:val="21"/>
          <w:szCs w:val="21"/>
        </w:rPr>
        <w:t xml:space="preserve"> </w:t>
      </w:r>
      <w:proofErr w:type="spellStart"/>
      <w:r w:rsidR="00052EA0">
        <w:rPr>
          <w:sz w:val="21"/>
          <w:szCs w:val="21"/>
        </w:rPr>
        <w:t>დამოუკიდებელი</w:t>
      </w:r>
      <w:proofErr w:type="spellEnd"/>
      <w:r w:rsidR="00052EA0">
        <w:rPr>
          <w:sz w:val="21"/>
          <w:szCs w:val="21"/>
        </w:rPr>
        <w:t xml:space="preserve"> </w:t>
      </w:r>
      <w:proofErr w:type="spellStart"/>
      <w:r w:rsidR="00052EA0">
        <w:rPr>
          <w:sz w:val="21"/>
          <w:szCs w:val="21"/>
        </w:rPr>
        <w:t>იქნებიან</w:t>
      </w:r>
      <w:proofErr w:type="spellEnd"/>
      <w:r w:rsidR="00052EA0">
        <w:rPr>
          <w:sz w:val="21"/>
          <w:szCs w:val="21"/>
        </w:rPr>
        <w:t xml:space="preserve"> </w:t>
      </w:r>
      <w:proofErr w:type="spellStart"/>
      <w:r w:rsidR="00052EA0">
        <w:rPr>
          <w:sz w:val="21"/>
          <w:szCs w:val="21"/>
        </w:rPr>
        <w:t>ფორს-მაჟორული</w:t>
      </w:r>
      <w:proofErr w:type="spellEnd"/>
      <w:r w:rsidR="00052EA0">
        <w:rPr>
          <w:sz w:val="21"/>
          <w:szCs w:val="21"/>
        </w:rPr>
        <w:t xml:space="preserve"> </w:t>
      </w:r>
      <w:proofErr w:type="spellStart"/>
      <w:r w:rsidR="00052EA0">
        <w:rPr>
          <w:sz w:val="21"/>
          <w:szCs w:val="21"/>
        </w:rPr>
        <w:t>გარემოებების</w:t>
      </w:r>
      <w:proofErr w:type="spellEnd"/>
      <w:r w:rsidR="00052EA0">
        <w:rPr>
          <w:sz w:val="21"/>
          <w:szCs w:val="21"/>
        </w:rPr>
        <w:t xml:space="preserve"> </w:t>
      </w:r>
      <w:proofErr w:type="spellStart"/>
      <w:r w:rsidR="00052EA0">
        <w:rPr>
          <w:sz w:val="21"/>
          <w:szCs w:val="21"/>
        </w:rPr>
        <w:t>ზეგავლენისაგან</w:t>
      </w:r>
      <w:proofErr w:type="spellEnd"/>
      <w:r w:rsidR="00052EA0">
        <w:rPr>
          <w:sz w:val="21"/>
          <w:szCs w:val="21"/>
        </w:rPr>
        <w:t>.</w:t>
      </w:r>
    </w:p>
    <w:p w14:paraId="5D4BC355" w14:textId="77777777" w:rsidR="009A7563" w:rsidRPr="009A7563" w:rsidRDefault="009A7563" w:rsidP="00052EA0">
      <w:pPr>
        <w:rPr>
          <w:sz w:val="21"/>
          <w:szCs w:val="21"/>
          <w:lang w:val="ka-GE"/>
          <w:rPrChange w:id="14" w:author="Windows User" w:date="2020-04-27T11:05:00Z">
            <w:rPr>
              <w:sz w:val="21"/>
              <w:szCs w:val="21"/>
            </w:rPr>
          </w:rPrChange>
        </w:rPr>
      </w:pPr>
      <w:commentRangeStart w:id="15"/>
      <w:ins w:id="16" w:author="Windows User" w:date="2020-04-27T11:05:00Z">
        <w:r>
          <w:rPr>
            <w:sz w:val="21"/>
            <w:szCs w:val="21"/>
            <w:lang w:val="ka-GE"/>
          </w:rPr>
          <w:t xml:space="preserve">8.4. წინამდებარე ხელშეკრულების მიზნებისთვის ფორს-მაჟორულ გარემოებად არ მიიჩნევა ახალი კორონავირუსით შექმნილი ეპიდსიტუაცია. </w:t>
        </w:r>
      </w:ins>
      <w:commentRangeEnd w:id="15"/>
      <w:ins w:id="17" w:author="Windows User" w:date="2020-04-27T11:06:00Z">
        <w:r>
          <w:rPr>
            <w:rStyle w:val="CommentReference"/>
          </w:rPr>
          <w:commentReference w:id="15"/>
        </w:r>
      </w:ins>
    </w:p>
    <w:p w14:paraId="3E917656" w14:textId="77777777" w:rsidR="00052EA0" w:rsidRDefault="00052EA0" w:rsidP="00052EA0">
      <w:pPr>
        <w:rPr>
          <w:sz w:val="21"/>
          <w:szCs w:val="21"/>
        </w:rPr>
      </w:pPr>
    </w:p>
    <w:p w14:paraId="6D758EA4" w14:textId="77777777" w:rsidR="00052EA0" w:rsidRDefault="0041257B" w:rsidP="00052EA0">
      <w:pPr>
        <w:rPr>
          <w:b/>
          <w:sz w:val="21"/>
          <w:szCs w:val="21"/>
          <w:lang w:val="ka-GE"/>
        </w:rPr>
      </w:pPr>
      <w:r>
        <w:rPr>
          <w:b/>
          <w:sz w:val="21"/>
          <w:szCs w:val="21"/>
          <w:lang w:val="ka-GE"/>
        </w:rPr>
        <w:t>9</w:t>
      </w:r>
      <w:r w:rsidR="00052EA0">
        <w:rPr>
          <w:b/>
          <w:sz w:val="21"/>
          <w:szCs w:val="21"/>
        </w:rPr>
        <w:t xml:space="preserve">. </w:t>
      </w:r>
      <w:proofErr w:type="spellStart"/>
      <w:r w:rsidR="00052EA0">
        <w:rPr>
          <w:b/>
          <w:sz w:val="21"/>
          <w:szCs w:val="21"/>
        </w:rPr>
        <w:t>ხელშეკრულების</w:t>
      </w:r>
      <w:proofErr w:type="spellEnd"/>
      <w:r w:rsidR="00052EA0">
        <w:rPr>
          <w:b/>
          <w:sz w:val="21"/>
          <w:szCs w:val="21"/>
        </w:rPr>
        <w:t xml:space="preserve"> </w:t>
      </w:r>
      <w:proofErr w:type="spellStart"/>
      <w:r w:rsidR="00052EA0">
        <w:rPr>
          <w:b/>
          <w:sz w:val="21"/>
          <w:szCs w:val="21"/>
        </w:rPr>
        <w:t>პირობების</w:t>
      </w:r>
      <w:proofErr w:type="spellEnd"/>
      <w:r w:rsidR="00052EA0">
        <w:rPr>
          <w:b/>
          <w:sz w:val="21"/>
          <w:szCs w:val="21"/>
        </w:rPr>
        <w:t xml:space="preserve"> </w:t>
      </w:r>
      <w:r w:rsidR="00052EA0">
        <w:rPr>
          <w:b/>
          <w:sz w:val="21"/>
          <w:szCs w:val="21"/>
          <w:lang w:val="ka-GE"/>
        </w:rPr>
        <w:t>ცვლილება</w:t>
      </w:r>
    </w:p>
    <w:p w14:paraId="51EE1BC5" w14:textId="77777777" w:rsidR="00052EA0" w:rsidRDefault="0041257B" w:rsidP="00052EA0">
      <w:pPr>
        <w:rPr>
          <w:sz w:val="21"/>
          <w:szCs w:val="21"/>
        </w:rPr>
      </w:pPr>
      <w:r>
        <w:rPr>
          <w:sz w:val="21"/>
          <w:szCs w:val="21"/>
          <w:lang w:val="ka-GE"/>
        </w:rPr>
        <w:t>9</w:t>
      </w:r>
      <w:r w:rsidR="00052EA0">
        <w:rPr>
          <w:sz w:val="21"/>
          <w:szCs w:val="21"/>
        </w:rPr>
        <w:t xml:space="preserve">.1 </w:t>
      </w:r>
      <w:proofErr w:type="spellStart"/>
      <w:r w:rsidR="00052EA0">
        <w:rPr>
          <w:sz w:val="21"/>
          <w:szCs w:val="21"/>
        </w:rPr>
        <w:t>არავითარი</w:t>
      </w:r>
      <w:proofErr w:type="spellEnd"/>
      <w:r w:rsidR="00052EA0">
        <w:rPr>
          <w:sz w:val="21"/>
          <w:szCs w:val="21"/>
        </w:rPr>
        <w:t xml:space="preserve"> </w:t>
      </w:r>
      <w:proofErr w:type="spellStart"/>
      <w:r w:rsidR="00052EA0">
        <w:rPr>
          <w:sz w:val="21"/>
          <w:szCs w:val="21"/>
        </w:rPr>
        <w:t>გადახრა</w:t>
      </w:r>
      <w:proofErr w:type="spellEnd"/>
      <w:r w:rsidR="00052EA0">
        <w:rPr>
          <w:sz w:val="21"/>
          <w:szCs w:val="21"/>
        </w:rPr>
        <w:t xml:space="preserve"> </w:t>
      </w:r>
      <w:proofErr w:type="spellStart"/>
      <w:r w:rsidR="00052EA0">
        <w:rPr>
          <w:sz w:val="21"/>
          <w:szCs w:val="21"/>
        </w:rPr>
        <w:t>ან</w:t>
      </w:r>
      <w:proofErr w:type="spellEnd"/>
      <w:r w:rsidR="00052EA0">
        <w:rPr>
          <w:sz w:val="21"/>
          <w:szCs w:val="21"/>
        </w:rPr>
        <w:t xml:space="preserve"> </w:t>
      </w:r>
      <w:proofErr w:type="spellStart"/>
      <w:r w:rsidR="00052EA0">
        <w:rPr>
          <w:sz w:val="21"/>
          <w:szCs w:val="21"/>
        </w:rPr>
        <w:t>ცვლილება</w:t>
      </w:r>
      <w:proofErr w:type="spellEnd"/>
      <w:r w:rsidR="00052EA0">
        <w:rPr>
          <w:sz w:val="21"/>
          <w:szCs w:val="21"/>
        </w:rPr>
        <w:t xml:space="preserve">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პირობებში</w:t>
      </w:r>
      <w:proofErr w:type="spellEnd"/>
      <w:r w:rsidR="00052EA0">
        <w:rPr>
          <w:sz w:val="21"/>
          <w:szCs w:val="21"/>
        </w:rPr>
        <w:t xml:space="preserve"> </w:t>
      </w:r>
      <w:proofErr w:type="spellStart"/>
      <w:r w:rsidR="00052EA0">
        <w:rPr>
          <w:sz w:val="21"/>
          <w:szCs w:val="21"/>
        </w:rPr>
        <w:t>არ</w:t>
      </w:r>
      <w:proofErr w:type="spellEnd"/>
      <w:r w:rsidR="00052EA0">
        <w:rPr>
          <w:sz w:val="21"/>
          <w:szCs w:val="21"/>
        </w:rPr>
        <w:t xml:space="preserve"> </w:t>
      </w:r>
      <w:proofErr w:type="spellStart"/>
      <w:r w:rsidR="00052EA0">
        <w:rPr>
          <w:sz w:val="21"/>
          <w:szCs w:val="21"/>
        </w:rPr>
        <w:t>დაიშვება</w:t>
      </w:r>
      <w:proofErr w:type="spellEnd"/>
      <w:r w:rsidR="00052EA0">
        <w:rPr>
          <w:sz w:val="21"/>
          <w:szCs w:val="21"/>
        </w:rPr>
        <w:t xml:space="preserve">, </w:t>
      </w:r>
      <w:proofErr w:type="spellStart"/>
      <w:r w:rsidR="00052EA0">
        <w:rPr>
          <w:sz w:val="21"/>
          <w:szCs w:val="21"/>
        </w:rPr>
        <w:t>ორივე</w:t>
      </w:r>
      <w:proofErr w:type="spellEnd"/>
      <w:r w:rsidR="00052EA0">
        <w:rPr>
          <w:sz w:val="21"/>
          <w:szCs w:val="21"/>
        </w:rPr>
        <w:t xml:space="preserve"> </w:t>
      </w:r>
      <w:proofErr w:type="spellStart"/>
      <w:r w:rsidR="00052EA0">
        <w:rPr>
          <w:sz w:val="21"/>
          <w:szCs w:val="21"/>
        </w:rPr>
        <w:t>მხარის</w:t>
      </w:r>
      <w:proofErr w:type="spellEnd"/>
      <w:r w:rsidR="00052EA0">
        <w:rPr>
          <w:sz w:val="21"/>
          <w:szCs w:val="21"/>
        </w:rPr>
        <w:t xml:space="preserve"> </w:t>
      </w:r>
      <w:proofErr w:type="spellStart"/>
      <w:r w:rsidR="00052EA0">
        <w:rPr>
          <w:sz w:val="21"/>
          <w:szCs w:val="21"/>
        </w:rPr>
        <w:t>მიერ</w:t>
      </w:r>
      <w:proofErr w:type="spellEnd"/>
      <w:r w:rsidR="00052EA0">
        <w:rPr>
          <w:sz w:val="21"/>
          <w:szCs w:val="21"/>
        </w:rPr>
        <w:t xml:space="preserve"> </w:t>
      </w:r>
      <w:proofErr w:type="spellStart"/>
      <w:r w:rsidR="00052EA0">
        <w:rPr>
          <w:sz w:val="21"/>
          <w:szCs w:val="21"/>
        </w:rPr>
        <w:t>ხელმოწერილი</w:t>
      </w:r>
      <w:proofErr w:type="spellEnd"/>
      <w:r w:rsidR="00052EA0">
        <w:rPr>
          <w:sz w:val="21"/>
          <w:szCs w:val="21"/>
        </w:rPr>
        <w:t xml:space="preserve"> </w:t>
      </w:r>
      <w:proofErr w:type="spellStart"/>
      <w:r w:rsidR="00052EA0">
        <w:rPr>
          <w:sz w:val="21"/>
          <w:szCs w:val="21"/>
        </w:rPr>
        <w:t>წერილობითი</w:t>
      </w:r>
      <w:proofErr w:type="spellEnd"/>
      <w:r w:rsidR="00052EA0">
        <w:rPr>
          <w:sz w:val="21"/>
          <w:szCs w:val="21"/>
        </w:rPr>
        <w:t xml:space="preserve"> </w:t>
      </w:r>
      <w:proofErr w:type="spellStart"/>
      <w:r w:rsidR="00052EA0">
        <w:rPr>
          <w:sz w:val="21"/>
          <w:szCs w:val="21"/>
        </w:rPr>
        <w:t>შესწორებების</w:t>
      </w:r>
      <w:proofErr w:type="spellEnd"/>
      <w:r w:rsidR="00052EA0">
        <w:rPr>
          <w:sz w:val="21"/>
          <w:szCs w:val="21"/>
        </w:rPr>
        <w:t xml:space="preserve"> </w:t>
      </w:r>
      <w:proofErr w:type="spellStart"/>
      <w:r w:rsidR="00052EA0">
        <w:rPr>
          <w:sz w:val="21"/>
          <w:szCs w:val="21"/>
        </w:rPr>
        <w:t>გარდა</w:t>
      </w:r>
      <w:proofErr w:type="spellEnd"/>
      <w:r w:rsidR="00052EA0">
        <w:rPr>
          <w:sz w:val="21"/>
          <w:szCs w:val="21"/>
        </w:rPr>
        <w:t>.</w:t>
      </w:r>
    </w:p>
    <w:p w14:paraId="36AC2783" w14:textId="77777777" w:rsidR="00052EA0" w:rsidRDefault="0041257B" w:rsidP="00052EA0">
      <w:pPr>
        <w:rPr>
          <w:sz w:val="21"/>
          <w:szCs w:val="21"/>
        </w:rPr>
      </w:pPr>
      <w:r>
        <w:rPr>
          <w:sz w:val="21"/>
          <w:szCs w:val="21"/>
          <w:lang w:val="ka-GE"/>
        </w:rPr>
        <w:lastRenderedPageBreak/>
        <w:t>9</w:t>
      </w:r>
      <w:r w:rsidR="00052EA0">
        <w:rPr>
          <w:sz w:val="21"/>
          <w:szCs w:val="21"/>
        </w:rPr>
        <w:t xml:space="preserve">.2 </w:t>
      </w:r>
      <w:proofErr w:type="spellStart"/>
      <w:r w:rsidR="00052EA0">
        <w:rPr>
          <w:sz w:val="21"/>
          <w:szCs w:val="21"/>
        </w:rPr>
        <w:t>თუ</w:t>
      </w:r>
      <w:proofErr w:type="spellEnd"/>
      <w:r w:rsidR="00052EA0">
        <w:rPr>
          <w:sz w:val="21"/>
          <w:szCs w:val="21"/>
        </w:rPr>
        <w:t xml:space="preserve"> </w:t>
      </w:r>
      <w:proofErr w:type="spellStart"/>
      <w:r w:rsidR="00052EA0">
        <w:rPr>
          <w:sz w:val="21"/>
          <w:szCs w:val="21"/>
        </w:rPr>
        <w:t>რაიმე</w:t>
      </w:r>
      <w:proofErr w:type="spellEnd"/>
      <w:r w:rsidR="00052EA0">
        <w:rPr>
          <w:sz w:val="21"/>
          <w:szCs w:val="21"/>
        </w:rPr>
        <w:t xml:space="preserve"> </w:t>
      </w:r>
      <w:proofErr w:type="spellStart"/>
      <w:r w:rsidR="00052EA0">
        <w:rPr>
          <w:sz w:val="21"/>
          <w:szCs w:val="21"/>
        </w:rPr>
        <w:t>წინასწარ</w:t>
      </w:r>
      <w:proofErr w:type="spellEnd"/>
      <w:r w:rsidR="00052EA0">
        <w:rPr>
          <w:sz w:val="21"/>
          <w:szCs w:val="21"/>
        </w:rPr>
        <w:t xml:space="preserve"> </w:t>
      </w:r>
      <w:proofErr w:type="spellStart"/>
      <w:r w:rsidR="00052EA0">
        <w:rPr>
          <w:sz w:val="21"/>
          <w:szCs w:val="21"/>
        </w:rPr>
        <w:t>გაუთვალისწინებელი</w:t>
      </w:r>
      <w:proofErr w:type="spellEnd"/>
      <w:r w:rsidR="00052EA0">
        <w:rPr>
          <w:sz w:val="21"/>
          <w:szCs w:val="21"/>
        </w:rPr>
        <w:t xml:space="preserve"> </w:t>
      </w:r>
      <w:proofErr w:type="spellStart"/>
      <w:r w:rsidR="00052EA0">
        <w:rPr>
          <w:sz w:val="21"/>
          <w:szCs w:val="21"/>
        </w:rPr>
        <w:t>მიზეზების</w:t>
      </w:r>
      <w:proofErr w:type="spellEnd"/>
      <w:r w:rsidR="00052EA0">
        <w:rPr>
          <w:sz w:val="21"/>
          <w:szCs w:val="21"/>
        </w:rPr>
        <w:t xml:space="preserve"> </w:t>
      </w:r>
      <w:proofErr w:type="spellStart"/>
      <w:r w:rsidR="00052EA0">
        <w:rPr>
          <w:sz w:val="21"/>
          <w:szCs w:val="21"/>
        </w:rPr>
        <w:t>გამო</w:t>
      </w:r>
      <w:proofErr w:type="spellEnd"/>
      <w:r w:rsidR="00052EA0">
        <w:rPr>
          <w:sz w:val="21"/>
          <w:szCs w:val="21"/>
        </w:rPr>
        <w:t xml:space="preserve"> </w:t>
      </w:r>
      <w:proofErr w:type="spellStart"/>
      <w:r w:rsidR="00052EA0">
        <w:rPr>
          <w:sz w:val="21"/>
          <w:szCs w:val="21"/>
        </w:rPr>
        <w:t>წარმოიშობა</w:t>
      </w:r>
      <w:proofErr w:type="spellEnd"/>
      <w:r w:rsidR="00052EA0">
        <w:rPr>
          <w:sz w:val="21"/>
          <w:szCs w:val="21"/>
        </w:rPr>
        <w:t xml:space="preserve">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პირობების</w:t>
      </w:r>
      <w:proofErr w:type="spellEnd"/>
      <w:r w:rsidR="00052EA0">
        <w:rPr>
          <w:sz w:val="21"/>
          <w:szCs w:val="21"/>
        </w:rPr>
        <w:t xml:space="preserve"> </w:t>
      </w:r>
      <w:proofErr w:type="spellStart"/>
      <w:r w:rsidR="00052EA0">
        <w:rPr>
          <w:sz w:val="21"/>
          <w:szCs w:val="21"/>
        </w:rPr>
        <w:t>შეცვლის</w:t>
      </w:r>
      <w:proofErr w:type="spellEnd"/>
      <w:r w:rsidR="00052EA0">
        <w:rPr>
          <w:sz w:val="21"/>
          <w:szCs w:val="21"/>
        </w:rPr>
        <w:t xml:space="preserve"> </w:t>
      </w:r>
      <w:proofErr w:type="spellStart"/>
      <w:r w:rsidR="00052EA0">
        <w:rPr>
          <w:sz w:val="21"/>
          <w:szCs w:val="21"/>
        </w:rPr>
        <w:t>აუცილებლობა</w:t>
      </w:r>
      <w:proofErr w:type="spellEnd"/>
      <w:r w:rsidR="00052EA0">
        <w:rPr>
          <w:sz w:val="21"/>
          <w:szCs w:val="21"/>
        </w:rPr>
        <w:t xml:space="preserve">, </w:t>
      </w:r>
      <w:proofErr w:type="spellStart"/>
      <w:r w:rsidR="00052EA0">
        <w:rPr>
          <w:sz w:val="21"/>
          <w:szCs w:val="21"/>
        </w:rPr>
        <w:t>ცვლილებების</w:t>
      </w:r>
      <w:proofErr w:type="spellEnd"/>
      <w:r w:rsidR="00052EA0">
        <w:rPr>
          <w:sz w:val="21"/>
          <w:szCs w:val="21"/>
        </w:rPr>
        <w:t xml:space="preserve"> </w:t>
      </w:r>
      <w:proofErr w:type="spellStart"/>
      <w:r w:rsidR="00052EA0">
        <w:rPr>
          <w:sz w:val="21"/>
          <w:szCs w:val="21"/>
        </w:rPr>
        <w:t>შეტანის</w:t>
      </w:r>
      <w:proofErr w:type="spellEnd"/>
      <w:r w:rsidR="00052EA0">
        <w:rPr>
          <w:sz w:val="21"/>
          <w:szCs w:val="21"/>
        </w:rPr>
        <w:t xml:space="preserve"> </w:t>
      </w:r>
      <w:proofErr w:type="spellStart"/>
      <w:r w:rsidR="00052EA0">
        <w:rPr>
          <w:sz w:val="21"/>
          <w:szCs w:val="21"/>
        </w:rPr>
        <w:t>ინიციატორი</w:t>
      </w:r>
      <w:proofErr w:type="spellEnd"/>
      <w:r w:rsidR="00052EA0">
        <w:rPr>
          <w:sz w:val="21"/>
          <w:szCs w:val="21"/>
        </w:rPr>
        <w:t xml:space="preserve"> </w:t>
      </w:r>
      <w:proofErr w:type="spellStart"/>
      <w:r w:rsidR="00052EA0">
        <w:rPr>
          <w:sz w:val="21"/>
          <w:szCs w:val="21"/>
        </w:rPr>
        <w:t>ვალდებულია</w:t>
      </w:r>
      <w:proofErr w:type="spellEnd"/>
      <w:r w:rsidR="00052EA0">
        <w:rPr>
          <w:sz w:val="21"/>
          <w:szCs w:val="21"/>
        </w:rPr>
        <w:t xml:space="preserve"> </w:t>
      </w:r>
      <w:proofErr w:type="spellStart"/>
      <w:r w:rsidR="00052EA0">
        <w:rPr>
          <w:sz w:val="21"/>
          <w:szCs w:val="21"/>
        </w:rPr>
        <w:t>წერილობით</w:t>
      </w:r>
      <w:proofErr w:type="spellEnd"/>
      <w:r w:rsidR="00052EA0">
        <w:rPr>
          <w:sz w:val="21"/>
          <w:szCs w:val="21"/>
        </w:rPr>
        <w:t xml:space="preserve"> </w:t>
      </w:r>
      <w:proofErr w:type="spellStart"/>
      <w:r w:rsidR="00052EA0">
        <w:rPr>
          <w:sz w:val="21"/>
          <w:szCs w:val="21"/>
        </w:rPr>
        <w:t>შეატყობინოს</w:t>
      </w:r>
      <w:proofErr w:type="spellEnd"/>
      <w:r w:rsidR="00052EA0">
        <w:rPr>
          <w:sz w:val="21"/>
          <w:szCs w:val="21"/>
        </w:rPr>
        <w:t xml:space="preserve"> </w:t>
      </w:r>
      <w:proofErr w:type="spellStart"/>
      <w:r w:rsidR="00052EA0">
        <w:rPr>
          <w:sz w:val="21"/>
          <w:szCs w:val="21"/>
        </w:rPr>
        <w:t>მეორე</w:t>
      </w:r>
      <w:proofErr w:type="spellEnd"/>
      <w:r w:rsidR="00052EA0">
        <w:rPr>
          <w:sz w:val="21"/>
          <w:szCs w:val="21"/>
        </w:rPr>
        <w:t xml:space="preserve"> </w:t>
      </w:r>
      <w:proofErr w:type="spellStart"/>
      <w:r w:rsidR="00052EA0">
        <w:rPr>
          <w:sz w:val="21"/>
          <w:szCs w:val="21"/>
        </w:rPr>
        <w:t>მხარეს</w:t>
      </w:r>
      <w:proofErr w:type="spellEnd"/>
      <w:r w:rsidR="00052EA0">
        <w:rPr>
          <w:sz w:val="21"/>
          <w:szCs w:val="21"/>
        </w:rPr>
        <w:t xml:space="preserve"> </w:t>
      </w:r>
      <w:proofErr w:type="spellStart"/>
      <w:r w:rsidR="00052EA0">
        <w:rPr>
          <w:sz w:val="21"/>
          <w:szCs w:val="21"/>
        </w:rPr>
        <w:t>შესაბამისი</w:t>
      </w:r>
      <w:proofErr w:type="spellEnd"/>
      <w:r w:rsidR="00052EA0">
        <w:rPr>
          <w:sz w:val="21"/>
          <w:szCs w:val="21"/>
        </w:rPr>
        <w:t xml:space="preserve"> </w:t>
      </w:r>
      <w:proofErr w:type="spellStart"/>
      <w:r w:rsidR="00052EA0">
        <w:rPr>
          <w:sz w:val="21"/>
          <w:szCs w:val="21"/>
        </w:rPr>
        <w:t>ინფორმაცია</w:t>
      </w:r>
      <w:proofErr w:type="spellEnd"/>
      <w:r w:rsidR="00052EA0">
        <w:rPr>
          <w:sz w:val="21"/>
          <w:szCs w:val="21"/>
        </w:rPr>
        <w:t xml:space="preserve">. </w:t>
      </w:r>
      <w:proofErr w:type="spellStart"/>
      <w:r w:rsidR="00052EA0">
        <w:rPr>
          <w:sz w:val="21"/>
          <w:szCs w:val="21"/>
        </w:rPr>
        <w:t>ამავე</w:t>
      </w:r>
      <w:proofErr w:type="spellEnd"/>
      <w:r w:rsidR="00052EA0">
        <w:rPr>
          <w:sz w:val="21"/>
          <w:szCs w:val="21"/>
        </w:rPr>
        <w:t xml:space="preserve"> </w:t>
      </w:r>
      <w:proofErr w:type="spellStart"/>
      <w:r w:rsidR="00052EA0">
        <w:rPr>
          <w:sz w:val="21"/>
          <w:szCs w:val="21"/>
        </w:rPr>
        <w:t>დროს</w:t>
      </w:r>
      <w:proofErr w:type="spellEnd"/>
      <w:r w:rsidR="00052EA0">
        <w:rPr>
          <w:sz w:val="21"/>
          <w:szCs w:val="21"/>
        </w:rPr>
        <w:t xml:space="preserve"> </w:t>
      </w:r>
      <w:proofErr w:type="spellStart"/>
      <w:r w:rsidR="00052EA0">
        <w:rPr>
          <w:sz w:val="21"/>
          <w:szCs w:val="21"/>
        </w:rPr>
        <w:t>შემსყიდველი</w:t>
      </w:r>
      <w:proofErr w:type="spellEnd"/>
      <w:r w:rsidR="00052EA0">
        <w:rPr>
          <w:sz w:val="21"/>
          <w:szCs w:val="21"/>
        </w:rPr>
        <w:t xml:space="preserve"> </w:t>
      </w:r>
      <w:proofErr w:type="spellStart"/>
      <w:r w:rsidR="00052EA0">
        <w:rPr>
          <w:sz w:val="21"/>
          <w:szCs w:val="21"/>
        </w:rPr>
        <w:t>არ</w:t>
      </w:r>
      <w:proofErr w:type="spellEnd"/>
      <w:r w:rsidR="00052EA0">
        <w:rPr>
          <w:sz w:val="21"/>
          <w:szCs w:val="21"/>
        </w:rPr>
        <w:t xml:space="preserve"> </w:t>
      </w:r>
      <w:proofErr w:type="spellStart"/>
      <w:r w:rsidR="00052EA0">
        <w:rPr>
          <w:sz w:val="21"/>
          <w:szCs w:val="21"/>
        </w:rPr>
        <w:t>არის</w:t>
      </w:r>
      <w:proofErr w:type="spellEnd"/>
      <w:r w:rsidR="00052EA0">
        <w:rPr>
          <w:sz w:val="21"/>
          <w:szCs w:val="21"/>
        </w:rPr>
        <w:t xml:space="preserve"> </w:t>
      </w:r>
      <w:proofErr w:type="spellStart"/>
      <w:r w:rsidR="00052EA0">
        <w:rPr>
          <w:sz w:val="21"/>
          <w:szCs w:val="21"/>
        </w:rPr>
        <w:t>ვალდებული</w:t>
      </w:r>
      <w:proofErr w:type="spellEnd"/>
      <w:r w:rsidR="00052EA0">
        <w:rPr>
          <w:sz w:val="21"/>
          <w:szCs w:val="21"/>
        </w:rPr>
        <w:t xml:space="preserve"> </w:t>
      </w:r>
      <w:proofErr w:type="spellStart"/>
      <w:r w:rsidR="00052EA0">
        <w:rPr>
          <w:sz w:val="21"/>
          <w:szCs w:val="21"/>
        </w:rPr>
        <w:t>წარუდგინოს</w:t>
      </w:r>
      <w:proofErr w:type="spellEnd"/>
      <w:r w:rsidR="00052EA0">
        <w:rPr>
          <w:sz w:val="21"/>
          <w:szCs w:val="21"/>
        </w:rPr>
        <w:t xml:space="preserve"> </w:t>
      </w:r>
      <w:proofErr w:type="spellStart"/>
      <w:r w:rsidR="00052EA0">
        <w:rPr>
          <w:sz w:val="21"/>
          <w:szCs w:val="21"/>
        </w:rPr>
        <w:t>მიმწოდებელს</w:t>
      </w:r>
      <w:proofErr w:type="spellEnd"/>
      <w:r w:rsidR="00052EA0">
        <w:rPr>
          <w:sz w:val="21"/>
          <w:szCs w:val="21"/>
        </w:rPr>
        <w:t xml:space="preserve"> </w:t>
      </w:r>
      <w:proofErr w:type="spellStart"/>
      <w:r w:rsidR="00052EA0">
        <w:rPr>
          <w:sz w:val="21"/>
          <w:szCs w:val="21"/>
        </w:rPr>
        <w:t>რაიმე</w:t>
      </w:r>
      <w:proofErr w:type="spellEnd"/>
      <w:r w:rsidR="00052EA0">
        <w:rPr>
          <w:sz w:val="21"/>
          <w:szCs w:val="21"/>
        </w:rPr>
        <w:t xml:space="preserve"> </w:t>
      </w:r>
      <w:proofErr w:type="spellStart"/>
      <w:r w:rsidR="00052EA0">
        <w:rPr>
          <w:sz w:val="21"/>
          <w:szCs w:val="21"/>
        </w:rPr>
        <w:t>მტკიცებულებანი</w:t>
      </w:r>
      <w:proofErr w:type="spellEnd"/>
      <w:r w:rsidR="00052EA0">
        <w:rPr>
          <w:sz w:val="21"/>
          <w:szCs w:val="21"/>
        </w:rPr>
        <w:t xml:space="preserve"> </w:t>
      </w:r>
      <w:proofErr w:type="spellStart"/>
      <w:r w:rsidR="00052EA0">
        <w:rPr>
          <w:sz w:val="21"/>
          <w:szCs w:val="21"/>
        </w:rPr>
        <w:t>იმ</w:t>
      </w:r>
      <w:proofErr w:type="spellEnd"/>
      <w:r w:rsidR="00052EA0">
        <w:rPr>
          <w:sz w:val="21"/>
          <w:szCs w:val="21"/>
        </w:rPr>
        <w:t xml:space="preserve"> </w:t>
      </w:r>
      <w:proofErr w:type="spellStart"/>
      <w:r w:rsidR="00052EA0">
        <w:rPr>
          <w:sz w:val="21"/>
          <w:szCs w:val="21"/>
        </w:rPr>
        <w:t>გარემოებებთან</w:t>
      </w:r>
      <w:proofErr w:type="spellEnd"/>
      <w:r w:rsidR="00052EA0">
        <w:rPr>
          <w:sz w:val="21"/>
          <w:szCs w:val="21"/>
        </w:rPr>
        <w:t xml:space="preserve"> </w:t>
      </w:r>
      <w:proofErr w:type="spellStart"/>
      <w:r w:rsidR="00052EA0">
        <w:rPr>
          <w:sz w:val="21"/>
          <w:szCs w:val="21"/>
        </w:rPr>
        <w:t>დაკავშირებით</w:t>
      </w:r>
      <w:proofErr w:type="spellEnd"/>
      <w:r w:rsidR="00052EA0">
        <w:rPr>
          <w:sz w:val="21"/>
          <w:szCs w:val="21"/>
        </w:rPr>
        <w:t xml:space="preserve">, </w:t>
      </w:r>
      <w:proofErr w:type="spellStart"/>
      <w:r w:rsidR="00052EA0">
        <w:rPr>
          <w:sz w:val="21"/>
          <w:szCs w:val="21"/>
        </w:rPr>
        <w:t>რომლების</w:t>
      </w:r>
      <w:proofErr w:type="spellEnd"/>
      <w:r w:rsidR="00052EA0">
        <w:rPr>
          <w:sz w:val="21"/>
          <w:szCs w:val="21"/>
        </w:rPr>
        <w:t xml:space="preserve"> </w:t>
      </w:r>
      <w:proofErr w:type="spellStart"/>
      <w:r w:rsidR="00052EA0">
        <w:rPr>
          <w:sz w:val="21"/>
          <w:szCs w:val="21"/>
        </w:rPr>
        <w:t>გამოც</w:t>
      </w:r>
      <w:proofErr w:type="spellEnd"/>
      <w:r w:rsidR="00052EA0">
        <w:rPr>
          <w:sz w:val="21"/>
          <w:szCs w:val="21"/>
        </w:rPr>
        <w:t xml:space="preserve"> </w:t>
      </w:r>
      <w:proofErr w:type="spellStart"/>
      <w:r w:rsidR="00052EA0">
        <w:rPr>
          <w:sz w:val="21"/>
          <w:szCs w:val="21"/>
        </w:rPr>
        <w:t>წარმოიშვა</w:t>
      </w:r>
      <w:proofErr w:type="spellEnd"/>
      <w:r w:rsidR="00052EA0">
        <w:rPr>
          <w:sz w:val="21"/>
          <w:szCs w:val="21"/>
        </w:rPr>
        <w:t xml:space="preserve">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პირობების</w:t>
      </w:r>
      <w:proofErr w:type="spellEnd"/>
      <w:r w:rsidR="00052EA0">
        <w:rPr>
          <w:sz w:val="21"/>
          <w:szCs w:val="21"/>
        </w:rPr>
        <w:t xml:space="preserve"> </w:t>
      </w:r>
      <w:proofErr w:type="spellStart"/>
      <w:r w:rsidR="00052EA0">
        <w:rPr>
          <w:sz w:val="21"/>
          <w:szCs w:val="21"/>
        </w:rPr>
        <w:t>შეცვლის</w:t>
      </w:r>
      <w:proofErr w:type="spellEnd"/>
      <w:r w:rsidR="00052EA0">
        <w:rPr>
          <w:sz w:val="21"/>
          <w:szCs w:val="21"/>
        </w:rPr>
        <w:t xml:space="preserve"> </w:t>
      </w:r>
      <w:proofErr w:type="spellStart"/>
      <w:r w:rsidR="00052EA0">
        <w:rPr>
          <w:sz w:val="21"/>
          <w:szCs w:val="21"/>
        </w:rPr>
        <w:t>აუცილებლობა</w:t>
      </w:r>
      <w:proofErr w:type="spellEnd"/>
    </w:p>
    <w:p w14:paraId="0574A95B" w14:textId="77777777" w:rsidR="00052EA0" w:rsidRDefault="0041257B" w:rsidP="00052EA0">
      <w:pPr>
        <w:rPr>
          <w:sz w:val="21"/>
          <w:szCs w:val="21"/>
        </w:rPr>
      </w:pPr>
      <w:r>
        <w:rPr>
          <w:sz w:val="21"/>
          <w:szCs w:val="21"/>
          <w:lang w:val="ka-GE"/>
        </w:rPr>
        <w:t>9</w:t>
      </w:r>
      <w:r w:rsidR="00052EA0">
        <w:rPr>
          <w:sz w:val="21"/>
          <w:szCs w:val="21"/>
        </w:rPr>
        <w:t xml:space="preserve">.3 </w:t>
      </w:r>
      <w:proofErr w:type="spellStart"/>
      <w:r w:rsidR="00052EA0">
        <w:rPr>
          <w:sz w:val="21"/>
          <w:szCs w:val="21"/>
        </w:rPr>
        <w:t>ნებისმიერი</w:t>
      </w:r>
      <w:proofErr w:type="spellEnd"/>
      <w:r w:rsidR="00052EA0">
        <w:rPr>
          <w:sz w:val="21"/>
          <w:szCs w:val="21"/>
        </w:rPr>
        <w:t xml:space="preserve"> </w:t>
      </w:r>
      <w:proofErr w:type="spellStart"/>
      <w:r w:rsidR="00052EA0">
        <w:rPr>
          <w:sz w:val="21"/>
          <w:szCs w:val="21"/>
        </w:rPr>
        <w:t>ცვლილება</w:t>
      </w:r>
      <w:proofErr w:type="spellEnd"/>
      <w:r w:rsidR="00052EA0">
        <w:rPr>
          <w:sz w:val="21"/>
          <w:szCs w:val="21"/>
        </w:rPr>
        <w:t xml:space="preserve">, </w:t>
      </w:r>
      <w:proofErr w:type="spellStart"/>
      <w:r w:rsidR="00052EA0">
        <w:rPr>
          <w:sz w:val="21"/>
          <w:szCs w:val="21"/>
        </w:rPr>
        <w:t>რომელსაც</w:t>
      </w:r>
      <w:proofErr w:type="spellEnd"/>
      <w:r w:rsidR="00052EA0">
        <w:rPr>
          <w:sz w:val="21"/>
          <w:szCs w:val="21"/>
        </w:rPr>
        <w:t xml:space="preserve"> </w:t>
      </w:r>
      <w:proofErr w:type="spellStart"/>
      <w:r w:rsidR="00052EA0">
        <w:rPr>
          <w:sz w:val="21"/>
          <w:szCs w:val="21"/>
        </w:rPr>
        <w:t>მოჰყვება</w:t>
      </w:r>
      <w:proofErr w:type="spellEnd"/>
      <w:r w:rsidR="00052EA0">
        <w:rPr>
          <w:sz w:val="21"/>
          <w:szCs w:val="21"/>
        </w:rPr>
        <w:t xml:space="preserve"> </w:t>
      </w:r>
      <w:proofErr w:type="spellStart"/>
      <w:r w:rsidR="00052EA0">
        <w:rPr>
          <w:sz w:val="21"/>
          <w:szCs w:val="21"/>
        </w:rPr>
        <w:t>ხელშეკრულების</w:t>
      </w:r>
      <w:proofErr w:type="spellEnd"/>
      <w:r w:rsidR="00052EA0">
        <w:rPr>
          <w:sz w:val="21"/>
          <w:szCs w:val="21"/>
        </w:rPr>
        <w:t xml:space="preserve"> </w:t>
      </w:r>
      <w:commentRangeStart w:id="18"/>
      <w:proofErr w:type="spellStart"/>
      <w:r w:rsidR="00052EA0">
        <w:rPr>
          <w:sz w:val="21"/>
          <w:szCs w:val="21"/>
        </w:rPr>
        <w:t>ფასის</w:t>
      </w:r>
      <w:proofErr w:type="spellEnd"/>
      <w:r w:rsidR="00052EA0">
        <w:rPr>
          <w:sz w:val="21"/>
          <w:szCs w:val="21"/>
        </w:rPr>
        <w:t xml:space="preserve"> </w:t>
      </w:r>
      <w:proofErr w:type="spellStart"/>
      <w:r w:rsidR="00052EA0">
        <w:rPr>
          <w:sz w:val="21"/>
          <w:szCs w:val="21"/>
        </w:rPr>
        <w:t>გაზრდა</w:t>
      </w:r>
      <w:proofErr w:type="spellEnd"/>
      <w:r w:rsidR="00052EA0">
        <w:rPr>
          <w:sz w:val="21"/>
          <w:szCs w:val="21"/>
        </w:rPr>
        <w:t xml:space="preserve"> </w:t>
      </w:r>
      <w:commentRangeEnd w:id="18"/>
      <w:r w:rsidR="007634BC">
        <w:rPr>
          <w:rStyle w:val="CommentReference"/>
        </w:rPr>
        <w:commentReference w:id="18"/>
      </w:r>
      <w:proofErr w:type="spellStart"/>
      <w:r w:rsidR="00052EA0">
        <w:rPr>
          <w:sz w:val="21"/>
          <w:szCs w:val="21"/>
        </w:rPr>
        <w:t>ან</w:t>
      </w:r>
      <w:proofErr w:type="spellEnd"/>
      <w:r w:rsidR="00052EA0">
        <w:rPr>
          <w:sz w:val="21"/>
          <w:szCs w:val="21"/>
        </w:rPr>
        <w:t xml:space="preserve"> </w:t>
      </w:r>
      <w:proofErr w:type="spellStart"/>
      <w:r w:rsidR="00052EA0">
        <w:rPr>
          <w:sz w:val="21"/>
          <w:szCs w:val="21"/>
        </w:rPr>
        <w:t>შემსყიდველისათვის</w:t>
      </w:r>
      <w:proofErr w:type="spellEnd"/>
      <w:r w:rsidR="00052EA0">
        <w:rPr>
          <w:sz w:val="21"/>
          <w:szCs w:val="21"/>
        </w:rPr>
        <w:t xml:space="preserve"> </w:t>
      </w:r>
      <w:proofErr w:type="spellStart"/>
      <w:r w:rsidR="00052EA0">
        <w:rPr>
          <w:sz w:val="21"/>
          <w:szCs w:val="21"/>
        </w:rPr>
        <w:t>პირობების</w:t>
      </w:r>
      <w:proofErr w:type="spellEnd"/>
      <w:r w:rsidR="00052EA0">
        <w:rPr>
          <w:sz w:val="21"/>
          <w:szCs w:val="21"/>
        </w:rPr>
        <w:t xml:space="preserve"> </w:t>
      </w:r>
      <w:proofErr w:type="spellStart"/>
      <w:r w:rsidR="00052EA0">
        <w:rPr>
          <w:sz w:val="21"/>
          <w:szCs w:val="21"/>
        </w:rPr>
        <w:t>გაუარესება</w:t>
      </w:r>
      <w:proofErr w:type="spellEnd"/>
      <w:r w:rsidR="00052EA0">
        <w:rPr>
          <w:sz w:val="21"/>
          <w:szCs w:val="21"/>
        </w:rPr>
        <w:t xml:space="preserve">, </w:t>
      </w:r>
      <w:proofErr w:type="spellStart"/>
      <w:r w:rsidR="00052EA0">
        <w:rPr>
          <w:sz w:val="21"/>
          <w:szCs w:val="21"/>
        </w:rPr>
        <w:t>დაუშვებელია</w:t>
      </w:r>
      <w:proofErr w:type="spellEnd"/>
      <w:r w:rsidR="00052EA0">
        <w:rPr>
          <w:sz w:val="21"/>
          <w:szCs w:val="21"/>
        </w:rPr>
        <w:t xml:space="preserve"> </w:t>
      </w:r>
      <w:proofErr w:type="spellStart"/>
      <w:r w:rsidR="00052EA0">
        <w:rPr>
          <w:sz w:val="21"/>
          <w:szCs w:val="21"/>
        </w:rPr>
        <w:t>გარდა</w:t>
      </w:r>
      <w:proofErr w:type="spellEnd"/>
      <w:r w:rsidR="00052EA0">
        <w:rPr>
          <w:sz w:val="21"/>
          <w:szCs w:val="21"/>
        </w:rPr>
        <w:t xml:space="preserve"> საქართველოს </w:t>
      </w:r>
      <w:proofErr w:type="spellStart"/>
      <w:r w:rsidR="00052EA0">
        <w:rPr>
          <w:sz w:val="21"/>
          <w:szCs w:val="21"/>
        </w:rPr>
        <w:t>სამოქალაქო</w:t>
      </w:r>
      <w:proofErr w:type="spellEnd"/>
      <w:r w:rsidR="00052EA0">
        <w:rPr>
          <w:sz w:val="21"/>
          <w:szCs w:val="21"/>
        </w:rPr>
        <w:t xml:space="preserve"> </w:t>
      </w:r>
      <w:proofErr w:type="spellStart"/>
      <w:r w:rsidR="00052EA0">
        <w:rPr>
          <w:sz w:val="21"/>
          <w:szCs w:val="21"/>
        </w:rPr>
        <w:t>კოდექსის</w:t>
      </w:r>
      <w:proofErr w:type="spellEnd"/>
      <w:r w:rsidR="00052EA0">
        <w:rPr>
          <w:sz w:val="21"/>
          <w:szCs w:val="21"/>
        </w:rPr>
        <w:t xml:space="preserve"> 398-ე </w:t>
      </w:r>
      <w:proofErr w:type="spellStart"/>
      <w:r w:rsidR="00052EA0">
        <w:rPr>
          <w:sz w:val="21"/>
          <w:szCs w:val="21"/>
        </w:rPr>
        <w:t>მუხლით</w:t>
      </w:r>
      <w:proofErr w:type="spellEnd"/>
      <w:r w:rsidR="00052EA0">
        <w:rPr>
          <w:sz w:val="21"/>
          <w:szCs w:val="21"/>
        </w:rPr>
        <w:t xml:space="preserve"> </w:t>
      </w:r>
      <w:proofErr w:type="spellStart"/>
      <w:r w:rsidR="00052EA0">
        <w:rPr>
          <w:sz w:val="21"/>
          <w:szCs w:val="21"/>
        </w:rPr>
        <w:t>გათვალისწინებული</w:t>
      </w:r>
      <w:proofErr w:type="spellEnd"/>
      <w:r w:rsidR="00052EA0">
        <w:rPr>
          <w:sz w:val="21"/>
          <w:szCs w:val="21"/>
        </w:rPr>
        <w:t xml:space="preserve"> </w:t>
      </w:r>
      <w:proofErr w:type="spellStart"/>
      <w:r w:rsidR="00052EA0">
        <w:rPr>
          <w:sz w:val="21"/>
          <w:szCs w:val="21"/>
        </w:rPr>
        <w:t>შემთხვევებისა</w:t>
      </w:r>
      <w:proofErr w:type="spellEnd"/>
      <w:r w:rsidR="00052EA0">
        <w:rPr>
          <w:sz w:val="21"/>
          <w:szCs w:val="21"/>
        </w:rPr>
        <w:t>.</w:t>
      </w:r>
    </w:p>
    <w:p w14:paraId="6791B696" w14:textId="77777777" w:rsidR="00052EA0" w:rsidDel="0027061A" w:rsidRDefault="0041257B" w:rsidP="00052EA0">
      <w:pPr>
        <w:rPr>
          <w:del w:id="19" w:author="Windows User" w:date="2020-04-27T11:09:00Z"/>
          <w:sz w:val="21"/>
          <w:szCs w:val="21"/>
        </w:rPr>
      </w:pPr>
      <w:commentRangeStart w:id="20"/>
      <w:del w:id="21" w:author="Windows User" w:date="2020-04-27T11:09:00Z">
        <w:r w:rsidDel="0027061A">
          <w:rPr>
            <w:sz w:val="21"/>
            <w:szCs w:val="21"/>
            <w:lang w:val="ka-GE"/>
          </w:rPr>
          <w:delText>9</w:delText>
        </w:r>
      </w:del>
      <w:commentRangeEnd w:id="20"/>
      <w:r w:rsidR="0027061A">
        <w:rPr>
          <w:rStyle w:val="CommentReference"/>
        </w:rPr>
        <w:commentReference w:id="20"/>
      </w:r>
      <w:del w:id="22" w:author="Windows User" w:date="2020-04-27T11:09:00Z">
        <w:r w:rsidR="00052EA0" w:rsidDel="0027061A">
          <w:rPr>
            <w:sz w:val="21"/>
            <w:szCs w:val="21"/>
          </w:rPr>
          <w:delText>.4 დაუშვებელია ერთეულის ფასის ისეთი ცვლილება, რომელიც გამოიწვევს ხელშეკრულების ჯამური ღირებულების 10%-ზე მეტი ოდენობით გაზრდას.</w:delText>
        </w:r>
      </w:del>
    </w:p>
    <w:p w14:paraId="5C1690FA" w14:textId="77777777" w:rsidR="00052EA0" w:rsidRDefault="0041257B" w:rsidP="00052EA0">
      <w:pPr>
        <w:rPr>
          <w:sz w:val="21"/>
          <w:szCs w:val="21"/>
        </w:rPr>
      </w:pPr>
      <w:r>
        <w:rPr>
          <w:sz w:val="21"/>
          <w:szCs w:val="21"/>
          <w:lang w:val="ka-GE"/>
        </w:rPr>
        <w:t>9</w:t>
      </w:r>
      <w:r w:rsidR="00052EA0">
        <w:rPr>
          <w:sz w:val="21"/>
          <w:szCs w:val="21"/>
        </w:rPr>
        <w:t xml:space="preserve">.5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პირობების</w:t>
      </w:r>
      <w:proofErr w:type="spellEnd"/>
      <w:r w:rsidR="00052EA0">
        <w:rPr>
          <w:sz w:val="21"/>
          <w:szCs w:val="21"/>
        </w:rPr>
        <w:t xml:space="preserve"> </w:t>
      </w:r>
      <w:proofErr w:type="spellStart"/>
      <w:r w:rsidR="00052EA0">
        <w:rPr>
          <w:sz w:val="21"/>
          <w:szCs w:val="21"/>
        </w:rPr>
        <w:t>ნებისმიერი</w:t>
      </w:r>
      <w:proofErr w:type="spellEnd"/>
      <w:r w:rsidR="00052EA0">
        <w:rPr>
          <w:sz w:val="21"/>
          <w:szCs w:val="21"/>
        </w:rPr>
        <w:t xml:space="preserve"> </w:t>
      </w:r>
      <w:proofErr w:type="spellStart"/>
      <w:r w:rsidR="00052EA0">
        <w:rPr>
          <w:sz w:val="21"/>
          <w:szCs w:val="21"/>
        </w:rPr>
        <w:t>ცვლილება</w:t>
      </w:r>
      <w:proofErr w:type="spellEnd"/>
      <w:r w:rsidR="00052EA0">
        <w:rPr>
          <w:sz w:val="21"/>
          <w:szCs w:val="21"/>
        </w:rPr>
        <w:t xml:space="preserve"> </w:t>
      </w:r>
      <w:proofErr w:type="spellStart"/>
      <w:r w:rsidR="00052EA0">
        <w:rPr>
          <w:sz w:val="21"/>
          <w:szCs w:val="21"/>
        </w:rPr>
        <w:t>უნდა</w:t>
      </w:r>
      <w:proofErr w:type="spellEnd"/>
      <w:r w:rsidR="00052EA0">
        <w:rPr>
          <w:sz w:val="21"/>
          <w:szCs w:val="21"/>
        </w:rPr>
        <w:t xml:space="preserve"> </w:t>
      </w:r>
      <w:proofErr w:type="spellStart"/>
      <w:r w:rsidR="00052EA0">
        <w:rPr>
          <w:sz w:val="21"/>
          <w:szCs w:val="21"/>
        </w:rPr>
        <w:t>გაფორმდეს</w:t>
      </w:r>
      <w:proofErr w:type="spellEnd"/>
      <w:r w:rsidR="00052EA0">
        <w:rPr>
          <w:sz w:val="21"/>
          <w:szCs w:val="21"/>
        </w:rPr>
        <w:t xml:space="preserve">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დანართის</w:t>
      </w:r>
      <w:proofErr w:type="spellEnd"/>
      <w:r w:rsidR="00052EA0">
        <w:rPr>
          <w:sz w:val="21"/>
          <w:szCs w:val="21"/>
        </w:rPr>
        <w:t xml:space="preserve"> </w:t>
      </w:r>
      <w:proofErr w:type="spellStart"/>
      <w:r w:rsidR="00052EA0">
        <w:rPr>
          <w:sz w:val="21"/>
          <w:szCs w:val="21"/>
        </w:rPr>
        <w:t>სახით</w:t>
      </w:r>
      <w:proofErr w:type="spellEnd"/>
      <w:r w:rsidR="00052EA0">
        <w:rPr>
          <w:sz w:val="21"/>
          <w:szCs w:val="21"/>
        </w:rPr>
        <w:t xml:space="preserve">, </w:t>
      </w:r>
      <w:proofErr w:type="spellStart"/>
      <w:r w:rsidR="00052EA0">
        <w:rPr>
          <w:sz w:val="21"/>
          <w:szCs w:val="21"/>
        </w:rPr>
        <w:t>რომელიც</w:t>
      </w:r>
      <w:proofErr w:type="spellEnd"/>
      <w:r w:rsidR="00052EA0">
        <w:rPr>
          <w:sz w:val="21"/>
          <w:szCs w:val="21"/>
        </w:rPr>
        <w:t xml:space="preserve"> </w:t>
      </w:r>
      <w:proofErr w:type="spellStart"/>
      <w:r w:rsidR="00052EA0">
        <w:rPr>
          <w:sz w:val="21"/>
          <w:szCs w:val="21"/>
        </w:rPr>
        <w:t>ჩაითვლება</w:t>
      </w:r>
      <w:proofErr w:type="spellEnd"/>
      <w:r w:rsidR="00052EA0">
        <w:rPr>
          <w:sz w:val="21"/>
          <w:szCs w:val="21"/>
        </w:rPr>
        <w:t xml:space="preserve"> </w:t>
      </w:r>
      <w:proofErr w:type="spellStart"/>
      <w:r w:rsidR="00052EA0">
        <w:rPr>
          <w:sz w:val="21"/>
          <w:szCs w:val="21"/>
        </w:rPr>
        <w:t>ხელშეკრულების</w:t>
      </w:r>
      <w:proofErr w:type="spellEnd"/>
      <w:r w:rsidR="00052EA0">
        <w:rPr>
          <w:sz w:val="21"/>
          <w:szCs w:val="21"/>
        </w:rPr>
        <w:t xml:space="preserve"> </w:t>
      </w:r>
      <w:proofErr w:type="spellStart"/>
      <w:r w:rsidR="00052EA0">
        <w:rPr>
          <w:sz w:val="21"/>
          <w:szCs w:val="21"/>
        </w:rPr>
        <w:t>განუყოფელ</w:t>
      </w:r>
      <w:proofErr w:type="spellEnd"/>
      <w:r w:rsidR="00052EA0">
        <w:rPr>
          <w:sz w:val="21"/>
          <w:szCs w:val="21"/>
        </w:rPr>
        <w:t xml:space="preserve"> </w:t>
      </w:r>
      <w:proofErr w:type="spellStart"/>
      <w:r w:rsidR="00052EA0">
        <w:rPr>
          <w:sz w:val="21"/>
          <w:szCs w:val="21"/>
        </w:rPr>
        <w:t>ნაწილად</w:t>
      </w:r>
      <w:proofErr w:type="spellEnd"/>
    </w:p>
    <w:p w14:paraId="68C4A3A8" w14:textId="77777777" w:rsidR="00052EA0" w:rsidRDefault="00052EA0" w:rsidP="00052EA0">
      <w:pPr>
        <w:rPr>
          <w:sz w:val="21"/>
          <w:szCs w:val="21"/>
        </w:rPr>
      </w:pPr>
    </w:p>
    <w:p w14:paraId="5AC73FE4" w14:textId="77777777" w:rsidR="00052EA0" w:rsidRDefault="00052EA0" w:rsidP="00052EA0">
      <w:pPr>
        <w:rPr>
          <w:b/>
          <w:sz w:val="21"/>
          <w:szCs w:val="21"/>
        </w:rPr>
      </w:pPr>
      <w:r>
        <w:rPr>
          <w:b/>
          <w:sz w:val="21"/>
          <w:szCs w:val="21"/>
        </w:rPr>
        <w:t>1</w:t>
      </w:r>
      <w:r w:rsidR="0041257B">
        <w:rPr>
          <w:b/>
          <w:sz w:val="21"/>
          <w:szCs w:val="21"/>
          <w:lang w:val="ka-GE"/>
        </w:rPr>
        <w:t>0</w:t>
      </w:r>
      <w:r>
        <w:rPr>
          <w:b/>
          <w:sz w:val="21"/>
          <w:szCs w:val="21"/>
        </w:rPr>
        <w:t xml:space="preserve">. </w:t>
      </w:r>
      <w:proofErr w:type="spellStart"/>
      <w:r>
        <w:rPr>
          <w:b/>
          <w:sz w:val="21"/>
          <w:szCs w:val="21"/>
        </w:rPr>
        <w:t>ხელშეკრულების</w:t>
      </w:r>
      <w:proofErr w:type="spellEnd"/>
      <w:r>
        <w:rPr>
          <w:b/>
          <w:sz w:val="21"/>
          <w:szCs w:val="21"/>
        </w:rPr>
        <w:t xml:space="preserve"> </w:t>
      </w:r>
      <w:proofErr w:type="spellStart"/>
      <w:r>
        <w:rPr>
          <w:b/>
          <w:sz w:val="21"/>
          <w:szCs w:val="21"/>
        </w:rPr>
        <w:t>შესრულების</w:t>
      </w:r>
      <w:proofErr w:type="spellEnd"/>
      <w:r>
        <w:rPr>
          <w:b/>
          <w:sz w:val="21"/>
          <w:szCs w:val="21"/>
        </w:rPr>
        <w:t xml:space="preserve"> </w:t>
      </w:r>
      <w:proofErr w:type="spellStart"/>
      <w:r>
        <w:rPr>
          <w:b/>
          <w:sz w:val="21"/>
          <w:szCs w:val="21"/>
        </w:rPr>
        <w:t>შეფერხება</w:t>
      </w:r>
      <w:proofErr w:type="spellEnd"/>
    </w:p>
    <w:p w14:paraId="28EB0232" w14:textId="77777777" w:rsidR="00052EA0" w:rsidRDefault="00052EA0" w:rsidP="00052EA0">
      <w:pPr>
        <w:rPr>
          <w:sz w:val="21"/>
          <w:szCs w:val="21"/>
        </w:rPr>
      </w:pPr>
      <w:r>
        <w:rPr>
          <w:sz w:val="21"/>
          <w:szCs w:val="21"/>
        </w:rPr>
        <w:t>1</w:t>
      </w:r>
      <w:r w:rsidR="0041257B">
        <w:rPr>
          <w:sz w:val="21"/>
          <w:szCs w:val="21"/>
          <w:lang w:val="ka-GE"/>
        </w:rPr>
        <w:t>0</w:t>
      </w:r>
      <w:r>
        <w:rPr>
          <w:sz w:val="21"/>
          <w:szCs w:val="21"/>
        </w:rPr>
        <w:t xml:space="preserve">.1. </w:t>
      </w:r>
      <w:proofErr w:type="spellStart"/>
      <w:r>
        <w:rPr>
          <w:sz w:val="21"/>
          <w:szCs w:val="21"/>
        </w:rPr>
        <w:t>თუ</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შესრულების</w:t>
      </w:r>
      <w:proofErr w:type="spellEnd"/>
      <w:r>
        <w:rPr>
          <w:sz w:val="21"/>
          <w:szCs w:val="21"/>
        </w:rPr>
        <w:t xml:space="preserve"> </w:t>
      </w:r>
      <w:proofErr w:type="spellStart"/>
      <w:r>
        <w:rPr>
          <w:sz w:val="21"/>
          <w:szCs w:val="21"/>
        </w:rPr>
        <w:t>პროცესში</w:t>
      </w:r>
      <w:proofErr w:type="spellEnd"/>
      <w:r>
        <w:rPr>
          <w:sz w:val="21"/>
          <w:szCs w:val="21"/>
        </w:rPr>
        <w:t xml:space="preserve"> </w:t>
      </w:r>
      <w:proofErr w:type="spellStart"/>
      <w:r>
        <w:rPr>
          <w:sz w:val="21"/>
          <w:szCs w:val="21"/>
        </w:rPr>
        <w:t>მხარეები</w:t>
      </w:r>
      <w:proofErr w:type="spellEnd"/>
      <w:r>
        <w:rPr>
          <w:sz w:val="21"/>
          <w:szCs w:val="21"/>
        </w:rPr>
        <w:t xml:space="preserve"> </w:t>
      </w:r>
      <w:proofErr w:type="spellStart"/>
      <w:r>
        <w:rPr>
          <w:sz w:val="21"/>
          <w:szCs w:val="21"/>
        </w:rPr>
        <w:t>წააწყდებიან</w:t>
      </w:r>
      <w:proofErr w:type="spellEnd"/>
      <w:r>
        <w:rPr>
          <w:sz w:val="21"/>
          <w:szCs w:val="21"/>
        </w:rPr>
        <w:t xml:space="preserve"> </w:t>
      </w:r>
      <w:proofErr w:type="spellStart"/>
      <w:r>
        <w:rPr>
          <w:sz w:val="21"/>
          <w:szCs w:val="21"/>
        </w:rPr>
        <w:t>რაიმე</w:t>
      </w:r>
      <w:proofErr w:type="spellEnd"/>
      <w:r>
        <w:rPr>
          <w:sz w:val="21"/>
          <w:szCs w:val="21"/>
        </w:rPr>
        <w:t xml:space="preserve"> </w:t>
      </w:r>
      <w:proofErr w:type="spellStart"/>
      <w:r>
        <w:rPr>
          <w:sz w:val="21"/>
          <w:szCs w:val="21"/>
        </w:rPr>
        <w:t>ხელშემშლელ</w:t>
      </w:r>
      <w:proofErr w:type="spellEnd"/>
      <w:r>
        <w:rPr>
          <w:sz w:val="21"/>
          <w:szCs w:val="21"/>
        </w:rPr>
        <w:t xml:space="preserve"> </w:t>
      </w:r>
      <w:proofErr w:type="spellStart"/>
      <w:r>
        <w:rPr>
          <w:sz w:val="21"/>
          <w:szCs w:val="21"/>
        </w:rPr>
        <w:t>გარემოებებს</w:t>
      </w:r>
      <w:proofErr w:type="spellEnd"/>
      <w:r>
        <w:rPr>
          <w:sz w:val="21"/>
          <w:szCs w:val="21"/>
        </w:rPr>
        <w:t xml:space="preserve">, </w:t>
      </w:r>
      <w:proofErr w:type="spellStart"/>
      <w:r>
        <w:rPr>
          <w:sz w:val="21"/>
          <w:szCs w:val="21"/>
        </w:rPr>
        <w:t>რომელთა</w:t>
      </w:r>
      <w:proofErr w:type="spellEnd"/>
      <w:r>
        <w:rPr>
          <w:sz w:val="21"/>
          <w:szCs w:val="21"/>
        </w:rPr>
        <w:t xml:space="preserve"> </w:t>
      </w:r>
      <w:proofErr w:type="spellStart"/>
      <w:r>
        <w:rPr>
          <w:sz w:val="21"/>
          <w:szCs w:val="21"/>
        </w:rPr>
        <w:t>გამო</w:t>
      </w:r>
      <w:proofErr w:type="spellEnd"/>
      <w:r>
        <w:rPr>
          <w:sz w:val="21"/>
          <w:szCs w:val="21"/>
        </w:rPr>
        <w:t xml:space="preserve"> </w:t>
      </w:r>
      <w:proofErr w:type="spellStart"/>
      <w:r>
        <w:rPr>
          <w:sz w:val="21"/>
          <w:szCs w:val="21"/>
        </w:rPr>
        <w:t>ფერხდება</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შესრულება</w:t>
      </w:r>
      <w:proofErr w:type="spellEnd"/>
      <w:r>
        <w:rPr>
          <w:sz w:val="21"/>
          <w:szCs w:val="21"/>
        </w:rPr>
        <w:t xml:space="preserve">, </w:t>
      </w:r>
      <w:proofErr w:type="spellStart"/>
      <w:r>
        <w:rPr>
          <w:sz w:val="21"/>
          <w:szCs w:val="21"/>
        </w:rPr>
        <w:t>ამ</w:t>
      </w:r>
      <w:proofErr w:type="spellEnd"/>
      <w:r>
        <w:rPr>
          <w:sz w:val="21"/>
          <w:szCs w:val="21"/>
        </w:rPr>
        <w:t xml:space="preserve"> </w:t>
      </w:r>
      <w:proofErr w:type="spellStart"/>
      <w:r>
        <w:rPr>
          <w:sz w:val="21"/>
          <w:szCs w:val="21"/>
        </w:rPr>
        <w:t>მხარემ</w:t>
      </w:r>
      <w:proofErr w:type="spellEnd"/>
      <w:r>
        <w:rPr>
          <w:sz w:val="21"/>
          <w:szCs w:val="21"/>
        </w:rPr>
        <w:t xml:space="preserve"> </w:t>
      </w:r>
      <w:proofErr w:type="spellStart"/>
      <w:r>
        <w:rPr>
          <w:sz w:val="21"/>
          <w:szCs w:val="21"/>
        </w:rPr>
        <w:t>დაუყოვნებლივ</w:t>
      </w:r>
      <w:proofErr w:type="spellEnd"/>
      <w:r>
        <w:rPr>
          <w:sz w:val="21"/>
          <w:szCs w:val="21"/>
        </w:rPr>
        <w:t xml:space="preserve"> </w:t>
      </w:r>
      <w:proofErr w:type="spellStart"/>
      <w:r>
        <w:rPr>
          <w:sz w:val="21"/>
          <w:szCs w:val="21"/>
        </w:rPr>
        <w:t>უნდა</w:t>
      </w:r>
      <w:proofErr w:type="spellEnd"/>
      <w:r>
        <w:rPr>
          <w:sz w:val="21"/>
          <w:szCs w:val="21"/>
        </w:rPr>
        <w:t xml:space="preserve"> </w:t>
      </w:r>
      <w:proofErr w:type="spellStart"/>
      <w:r>
        <w:rPr>
          <w:sz w:val="21"/>
          <w:szCs w:val="21"/>
        </w:rPr>
        <w:t>გაუგზავნოს</w:t>
      </w:r>
      <w:proofErr w:type="spellEnd"/>
      <w:r>
        <w:rPr>
          <w:sz w:val="21"/>
          <w:szCs w:val="21"/>
        </w:rPr>
        <w:t xml:space="preserve"> </w:t>
      </w:r>
      <w:proofErr w:type="spellStart"/>
      <w:r>
        <w:rPr>
          <w:sz w:val="21"/>
          <w:szCs w:val="21"/>
        </w:rPr>
        <w:t>მეორე</w:t>
      </w:r>
      <w:proofErr w:type="spellEnd"/>
      <w:r>
        <w:rPr>
          <w:sz w:val="21"/>
          <w:szCs w:val="21"/>
        </w:rPr>
        <w:t xml:space="preserve"> </w:t>
      </w:r>
      <w:proofErr w:type="spellStart"/>
      <w:r>
        <w:rPr>
          <w:sz w:val="21"/>
          <w:szCs w:val="21"/>
        </w:rPr>
        <w:t>მხარეს</w:t>
      </w:r>
      <w:proofErr w:type="spellEnd"/>
      <w:r>
        <w:rPr>
          <w:sz w:val="21"/>
          <w:szCs w:val="21"/>
        </w:rPr>
        <w:t xml:space="preserve"> </w:t>
      </w:r>
      <w:proofErr w:type="spellStart"/>
      <w:r>
        <w:rPr>
          <w:sz w:val="21"/>
          <w:szCs w:val="21"/>
        </w:rPr>
        <w:t>წერილობითი</w:t>
      </w:r>
      <w:proofErr w:type="spellEnd"/>
      <w:r>
        <w:rPr>
          <w:sz w:val="21"/>
          <w:szCs w:val="21"/>
        </w:rPr>
        <w:t xml:space="preserve"> </w:t>
      </w:r>
      <w:proofErr w:type="spellStart"/>
      <w:r>
        <w:rPr>
          <w:sz w:val="21"/>
          <w:szCs w:val="21"/>
        </w:rPr>
        <w:t>შეტყობინება</w:t>
      </w:r>
      <w:proofErr w:type="spellEnd"/>
      <w:r>
        <w:rPr>
          <w:sz w:val="21"/>
          <w:szCs w:val="21"/>
        </w:rPr>
        <w:t xml:space="preserve"> </w:t>
      </w:r>
      <w:proofErr w:type="spellStart"/>
      <w:r>
        <w:rPr>
          <w:sz w:val="21"/>
          <w:szCs w:val="21"/>
        </w:rPr>
        <w:t>შეფერხების</w:t>
      </w:r>
      <w:proofErr w:type="spellEnd"/>
      <w:r>
        <w:rPr>
          <w:sz w:val="21"/>
          <w:szCs w:val="21"/>
        </w:rPr>
        <w:t xml:space="preserve"> </w:t>
      </w:r>
      <w:proofErr w:type="spellStart"/>
      <w:r>
        <w:rPr>
          <w:sz w:val="21"/>
          <w:szCs w:val="21"/>
        </w:rPr>
        <w:t>ფაქტის</w:t>
      </w:r>
      <w:proofErr w:type="spellEnd"/>
      <w:r>
        <w:rPr>
          <w:sz w:val="21"/>
          <w:szCs w:val="21"/>
        </w:rPr>
        <w:t xml:space="preserve">, </w:t>
      </w:r>
      <w:proofErr w:type="spellStart"/>
      <w:r>
        <w:rPr>
          <w:sz w:val="21"/>
          <w:szCs w:val="21"/>
        </w:rPr>
        <w:t>მისი</w:t>
      </w:r>
      <w:proofErr w:type="spellEnd"/>
      <w:r>
        <w:rPr>
          <w:sz w:val="21"/>
          <w:szCs w:val="21"/>
        </w:rPr>
        <w:t xml:space="preserve"> </w:t>
      </w:r>
      <w:proofErr w:type="spellStart"/>
      <w:r>
        <w:rPr>
          <w:sz w:val="21"/>
          <w:szCs w:val="21"/>
        </w:rPr>
        <w:t>შესაძლო</w:t>
      </w:r>
      <w:proofErr w:type="spellEnd"/>
      <w:r>
        <w:rPr>
          <w:sz w:val="21"/>
          <w:szCs w:val="21"/>
        </w:rPr>
        <w:t xml:space="preserve"> </w:t>
      </w:r>
      <w:proofErr w:type="spellStart"/>
      <w:r>
        <w:rPr>
          <w:sz w:val="21"/>
          <w:szCs w:val="21"/>
        </w:rPr>
        <w:t>ხანგრძლივობის</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გამომწვევი</w:t>
      </w:r>
      <w:proofErr w:type="spellEnd"/>
      <w:r>
        <w:rPr>
          <w:sz w:val="21"/>
          <w:szCs w:val="21"/>
        </w:rPr>
        <w:t xml:space="preserve"> </w:t>
      </w:r>
      <w:proofErr w:type="spellStart"/>
      <w:r>
        <w:rPr>
          <w:sz w:val="21"/>
          <w:szCs w:val="21"/>
        </w:rPr>
        <w:t>მიზეზების</w:t>
      </w:r>
      <w:proofErr w:type="spellEnd"/>
      <w:r>
        <w:rPr>
          <w:sz w:val="21"/>
          <w:szCs w:val="21"/>
        </w:rPr>
        <w:t xml:space="preserve"> </w:t>
      </w:r>
      <w:proofErr w:type="spellStart"/>
      <w:r>
        <w:rPr>
          <w:sz w:val="21"/>
          <w:szCs w:val="21"/>
        </w:rPr>
        <w:t>შესახებ</w:t>
      </w:r>
      <w:proofErr w:type="spellEnd"/>
      <w:r>
        <w:rPr>
          <w:sz w:val="21"/>
          <w:szCs w:val="21"/>
        </w:rPr>
        <w:t xml:space="preserve">. </w:t>
      </w:r>
      <w:proofErr w:type="spellStart"/>
      <w:r>
        <w:rPr>
          <w:sz w:val="21"/>
          <w:szCs w:val="21"/>
        </w:rPr>
        <w:t>შეტყობინების</w:t>
      </w:r>
      <w:proofErr w:type="spellEnd"/>
      <w:r>
        <w:rPr>
          <w:sz w:val="21"/>
          <w:szCs w:val="21"/>
        </w:rPr>
        <w:t xml:space="preserve"> </w:t>
      </w:r>
      <w:proofErr w:type="spellStart"/>
      <w:r>
        <w:rPr>
          <w:sz w:val="21"/>
          <w:szCs w:val="21"/>
        </w:rPr>
        <w:t>მიმღებმა</w:t>
      </w:r>
      <w:proofErr w:type="spellEnd"/>
      <w:r>
        <w:rPr>
          <w:sz w:val="21"/>
          <w:szCs w:val="21"/>
        </w:rPr>
        <w:t xml:space="preserve"> </w:t>
      </w:r>
      <w:proofErr w:type="spellStart"/>
      <w:r>
        <w:rPr>
          <w:sz w:val="21"/>
          <w:szCs w:val="21"/>
        </w:rPr>
        <w:t>მხარემ</w:t>
      </w:r>
      <w:proofErr w:type="spellEnd"/>
      <w:r>
        <w:rPr>
          <w:sz w:val="21"/>
          <w:szCs w:val="21"/>
        </w:rPr>
        <w:t xml:space="preserve"> </w:t>
      </w:r>
      <w:proofErr w:type="spellStart"/>
      <w:r>
        <w:rPr>
          <w:sz w:val="21"/>
          <w:szCs w:val="21"/>
        </w:rPr>
        <w:t>ათი</w:t>
      </w:r>
      <w:proofErr w:type="spellEnd"/>
      <w:r>
        <w:rPr>
          <w:sz w:val="21"/>
          <w:szCs w:val="21"/>
        </w:rPr>
        <w:t xml:space="preserve"> </w:t>
      </w:r>
      <w:proofErr w:type="spellStart"/>
      <w:r>
        <w:rPr>
          <w:sz w:val="21"/>
          <w:szCs w:val="21"/>
        </w:rPr>
        <w:t>დღის</w:t>
      </w:r>
      <w:proofErr w:type="spellEnd"/>
      <w:r>
        <w:rPr>
          <w:sz w:val="21"/>
          <w:szCs w:val="21"/>
        </w:rPr>
        <w:t xml:space="preserve"> </w:t>
      </w:r>
      <w:proofErr w:type="spellStart"/>
      <w:r>
        <w:rPr>
          <w:sz w:val="21"/>
          <w:szCs w:val="21"/>
        </w:rPr>
        <w:t>ვადაში</w:t>
      </w:r>
      <w:proofErr w:type="spellEnd"/>
      <w:r>
        <w:rPr>
          <w:sz w:val="21"/>
          <w:szCs w:val="21"/>
        </w:rPr>
        <w:t xml:space="preserve"> </w:t>
      </w:r>
      <w:proofErr w:type="spellStart"/>
      <w:r>
        <w:rPr>
          <w:sz w:val="21"/>
          <w:szCs w:val="21"/>
        </w:rPr>
        <w:t>უნდა</w:t>
      </w:r>
      <w:proofErr w:type="spellEnd"/>
      <w:r>
        <w:rPr>
          <w:sz w:val="21"/>
          <w:szCs w:val="21"/>
        </w:rPr>
        <w:t xml:space="preserve"> </w:t>
      </w:r>
      <w:proofErr w:type="spellStart"/>
      <w:r>
        <w:rPr>
          <w:sz w:val="21"/>
          <w:szCs w:val="21"/>
        </w:rPr>
        <w:t>აცნობოს</w:t>
      </w:r>
      <w:proofErr w:type="spellEnd"/>
      <w:r>
        <w:rPr>
          <w:sz w:val="21"/>
          <w:szCs w:val="21"/>
        </w:rPr>
        <w:t xml:space="preserve"> </w:t>
      </w:r>
      <w:proofErr w:type="spellStart"/>
      <w:r>
        <w:rPr>
          <w:sz w:val="21"/>
          <w:szCs w:val="21"/>
        </w:rPr>
        <w:t>მეორე</w:t>
      </w:r>
      <w:proofErr w:type="spellEnd"/>
      <w:r>
        <w:rPr>
          <w:sz w:val="21"/>
          <w:szCs w:val="21"/>
        </w:rPr>
        <w:t xml:space="preserve"> </w:t>
      </w:r>
      <w:proofErr w:type="spellStart"/>
      <w:r>
        <w:rPr>
          <w:sz w:val="21"/>
          <w:szCs w:val="21"/>
        </w:rPr>
        <w:t>მხარეს</w:t>
      </w:r>
      <w:proofErr w:type="spellEnd"/>
      <w:r>
        <w:rPr>
          <w:sz w:val="21"/>
          <w:szCs w:val="21"/>
        </w:rPr>
        <w:t xml:space="preserve"> </w:t>
      </w:r>
      <w:proofErr w:type="spellStart"/>
      <w:r>
        <w:rPr>
          <w:sz w:val="21"/>
          <w:szCs w:val="21"/>
        </w:rPr>
        <w:t>თავისი</w:t>
      </w:r>
      <w:proofErr w:type="spellEnd"/>
      <w:r>
        <w:rPr>
          <w:sz w:val="21"/>
          <w:szCs w:val="21"/>
        </w:rPr>
        <w:t xml:space="preserve"> </w:t>
      </w:r>
      <w:proofErr w:type="spellStart"/>
      <w:r>
        <w:rPr>
          <w:sz w:val="21"/>
          <w:szCs w:val="21"/>
        </w:rPr>
        <w:t>გადაწყვეტილება</w:t>
      </w:r>
      <w:proofErr w:type="spellEnd"/>
      <w:r>
        <w:rPr>
          <w:sz w:val="21"/>
          <w:szCs w:val="21"/>
        </w:rPr>
        <w:t xml:space="preserve">, </w:t>
      </w:r>
      <w:proofErr w:type="spellStart"/>
      <w:r>
        <w:rPr>
          <w:sz w:val="21"/>
          <w:szCs w:val="21"/>
        </w:rPr>
        <w:t>აღნიშნულ</w:t>
      </w:r>
      <w:proofErr w:type="spellEnd"/>
      <w:r>
        <w:rPr>
          <w:sz w:val="21"/>
          <w:szCs w:val="21"/>
        </w:rPr>
        <w:t xml:space="preserve"> </w:t>
      </w:r>
      <w:proofErr w:type="spellStart"/>
      <w:r>
        <w:rPr>
          <w:sz w:val="21"/>
          <w:szCs w:val="21"/>
        </w:rPr>
        <w:t>გარემოებებთან</w:t>
      </w:r>
      <w:proofErr w:type="spellEnd"/>
      <w:r>
        <w:rPr>
          <w:sz w:val="21"/>
          <w:szCs w:val="21"/>
        </w:rPr>
        <w:t xml:space="preserve"> </w:t>
      </w:r>
      <w:proofErr w:type="spellStart"/>
      <w:r>
        <w:rPr>
          <w:sz w:val="21"/>
          <w:szCs w:val="21"/>
        </w:rPr>
        <w:t>დაკავშირებით</w:t>
      </w:r>
      <w:proofErr w:type="spellEnd"/>
      <w:r>
        <w:rPr>
          <w:sz w:val="21"/>
          <w:szCs w:val="21"/>
        </w:rPr>
        <w:t xml:space="preserve">. </w:t>
      </w:r>
      <w:proofErr w:type="spellStart"/>
      <w:r>
        <w:rPr>
          <w:sz w:val="21"/>
          <w:szCs w:val="21"/>
        </w:rPr>
        <w:t>იმ</w:t>
      </w:r>
      <w:proofErr w:type="spellEnd"/>
      <w:r>
        <w:rPr>
          <w:sz w:val="21"/>
          <w:szCs w:val="21"/>
        </w:rPr>
        <w:t xml:space="preserve"> </w:t>
      </w:r>
      <w:proofErr w:type="spellStart"/>
      <w:r>
        <w:rPr>
          <w:sz w:val="21"/>
          <w:szCs w:val="21"/>
        </w:rPr>
        <w:t>შემთხვევაში</w:t>
      </w:r>
      <w:proofErr w:type="spellEnd"/>
      <w:r>
        <w:rPr>
          <w:sz w:val="21"/>
          <w:szCs w:val="21"/>
        </w:rPr>
        <w:t xml:space="preserve">, </w:t>
      </w:r>
      <w:proofErr w:type="spellStart"/>
      <w:r>
        <w:rPr>
          <w:sz w:val="21"/>
          <w:szCs w:val="21"/>
        </w:rPr>
        <w:t>თუ</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შესრულების</w:t>
      </w:r>
      <w:proofErr w:type="spellEnd"/>
      <w:r>
        <w:rPr>
          <w:sz w:val="21"/>
          <w:szCs w:val="21"/>
        </w:rPr>
        <w:t xml:space="preserve"> </w:t>
      </w:r>
      <w:proofErr w:type="spellStart"/>
      <w:r>
        <w:rPr>
          <w:sz w:val="21"/>
          <w:szCs w:val="21"/>
        </w:rPr>
        <w:t>შეფერხების</w:t>
      </w:r>
      <w:proofErr w:type="spellEnd"/>
      <w:r>
        <w:rPr>
          <w:sz w:val="21"/>
          <w:szCs w:val="21"/>
        </w:rPr>
        <w:t xml:space="preserve"> </w:t>
      </w:r>
      <w:proofErr w:type="spellStart"/>
      <w:r>
        <w:rPr>
          <w:sz w:val="21"/>
          <w:szCs w:val="21"/>
        </w:rPr>
        <w:t>გამო</w:t>
      </w:r>
      <w:proofErr w:type="spellEnd"/>
      <w:r>
        <w:rPr>
          <w:sz w:val="21"/>
          <w:szCs w:val="21"/>
        </w:rPr>
        <w:t xml:space="preserve"> </w:t>
      </w:r>
      <w:proofErr w:type="spellStart"/>
      <w:r>
        <w:rPr>
          <w:sz w:val="21"/>
          <w:szCs w:val="21"/>
        </w:rPr>
        <w:t>მხარეები</w:t>
      </w:r>
      <w:proofErr w:type="spellEnd"/>
      <w:r>
        <w:rPr>
          <w:sz w:val="21"/>
          <w:szCs w:val="21"/>
        </w:rPr>
        <w:t xml:space="preserve"> </w:t>
      </w:r>
      <w:proofErr w:type="spellStart"/>
      <w:r>
        <w:rPr>
          <w:sz w:val="21"/>
          <w:szCs w:val="21"/>
        </w:rPr>
        <w:t>შეთანხმდებიან</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შესრულების</w:t>
      </w:r>
      <w:proofErr w:type="spellEnd"/>
      <w:r>
        <w:rPr>
          <w:sz w:val="21"/>
          <w:szCs w:val="21"/>
        </w:rPr>
        <w:t xml:space="preserve"> </w:t>
      </w:r>
      <w:proofErr w:type="spellStart"/>
      <w:r>
        <w:rPr>
          <w:sz w:val="21"/>
          <w:szCs w:val="21"/>
        </w:rPr>
        <w:t>ვადის</w:t>
      </w:r>
      <w:proofErr w:type="spellEnd"/>
      <w:r>
        <w:rPr>
          <w:sz w:val="21"/>
          <w:szCs w:val="21"/>
        </w:rPr>
        <w:t xml:space="preserve"> </w:t>
      </w:r>
      <w:proofErr w:type="spellStart"/>
      <w:r>
        <w:rPr>
          <w:sz w:val="21"/>
          <w:szCs w:val="21"/>
        </w:rPr>
        <w:t>გაგრძელების</w:t>
      </w:r>
      <w:proofErr w:type="spellEnd"/>
      <w:r>
        <w:rPr>
          <w:sz w:val="21"/>
          <w:szCs w:val="21"/>
        </w:rPr>
        <w:t xml:space="preserve"> </w:t>
      </w:r>
      <w:proofErr w:type="spellStart"/>
      <w:r>
        <w:rPr>
          <w:sz w:val="21"/>
          <w:szCs w:val="21"/>
        </w:rPr>
        <w:t>თაობაზე</w:t>
      </w:r>
      <w:proofErr w:type="spellEnd"/>
      <w:r>
        <w:rPr>
          <w:sz w:val="21"/>
          <w:szCs w:val="21"/>
        </w:rPr>
        <w:t xml:space="preserve">, </w:t>
      </w:r>
      <w:proofErr w:type="spellStart"/>
      <w:r>
        <w:rPr>
          <w:sz w:val="21"/>
          <w:szCs w:val="21"/>
        </w:rPr>
        <w:t>ეს</w:t>
      </w:r>
      <w:proofErr w:type="spellEnd"/>
      <w:r>
        <w:rPr>
          <w:sz w:val="21"/>
          <w:szCs w:val="21"/>
        </w:rPr>
        <w:t xml:space="preserve"> </w:t>
      </w:r>
      <w:proofErr w:type="spellStart"/>
      <w:r>
        <w:rPr>
          <w:sz w:val="21"/>
          <w:szCs w:val="21"/>
        </w:rPr>
        <w:t>გადაწყვეტილება</w:t>
      </w:r>
      <w:proofErr w:type="spellEnd"/>
      <w:r>
        <w:rPr>
          <w:sz w:val="21"/>
          <w:szCs w:val="21"/>
        </w:rPr>
        <w:t xml:space="preserve"> </w:t>
      </w:r>
      <w:proofErr w:type="spellStart"/>
      <w:r>
        <w:rPr>
          <w:sz w:val="21"/>
          <w:szCs w:val="21"/>
        </w:rPr>
        <w:t>უნდა</w:t>
      </w:r>
      <w:proofErr w:type="spellEnd"/>
      <w:r>
        <w:rPr>
          <w:sz w:val="21"/>
          <w:szCs w:val="21"/>
        </w:rPr>
        <w:t xml:space="preserve"> </w:t>
      </w:r>
      <w:proofErr w:type="spellStart"/>
      <w:r>
        <w:rPr>
          <w:sz w:val="21"/>
          <w:szCs w:val="21"/>
        </w:rPr>
        <w:t>გაფორმდეს</w:t>
      </w:r>
      <w:proofErr w:type="spellEnd"/>
      <w:r>
        <w:rPr>
          <w:sz w:val="21"/>
          <w:szCs w:val="21"/>
        </w:rPr>
        <w:t xml:space="preserve"> </w:t>
      </w:r>
      <w:proofErr w:type="spellStart"/>
      <w:r>
        <w:rPr>
          <w:sz w:val="21"/>
          <w:szCs w:val="21"/>
        </w:rPr>
        <w:t>ხელშეკრულებაში</w:t>
      </w:r>
      <w:proofErr w:type="spellEnd"/>
      <w:r>
        <w:rPr>
          <w:sz w:val="21"/>
          <w:szCs w:val="21"/>
        </w:rPr>
        <w:t xml:space="preserve"> </w:t>
      </w:r>
      <w:proofErr w:type="spellStart"/>
      <w:r>
        <w:rPr>
          <w:sz w:val="21"/>
          <w:szCs w:val="21"/>
        </w:rPr>
        <w:t>ცვლილებების</w:t>
      </w:r>
      <w:proofErr w:type="spellEnd"/>
      <w:r>
        <w:rPr>
          <w:sz w:val="21"/>
          <w:szCs w:val="21"/>
        </w:rPr>
        <w:t xml:space="preserve"> </w:t>
      </w:r>
      <w:proofErr w:type="spellStart"/>
      <w:r>
        <w:rPr>
          <w:sz w:val="21"/>
          <w:szCs w:val="21"/>
        </w:rPr>
        <w:t>შეტანის</w:t>
      </w:r>
      <w:proofErr w:type="spellEnd"/>
      <w:r>
        <w:rPr>
          <w:sz w:val="21"/>
          <w:szCs w:val="21"/>
        </w:rPr>
        <w:t xml:space="preserve"> </w:t>
      </w:r>
      <w:proofErr w:type="spellStart"/>
      <w:r>
        <w:rPr>
          <w:sz w:val="21"/>
          <w:szCs w:val="21"/>
        </w:rPr>
        <w:t>გზით</w:t>
      </w:r>
      <w:proofErr w:type="spellEnd"/>
      <w:r>
        <w:rPr>
          <w:sz w:val="21"/>
          <w:szCs w:val="21"/>
        </w:rPr>
        <w:t>.</w:t>
      </w:r>
    </w:p>
    <w:p w14:paraId="5ABFEF03" w14:textId="77777777" w:rsidR="00052EA0" w:rsidRDefault="00052EA0" w:rsidP="00052EA0">
      <w:pPr>
        <w:rPr>
          <w:sz w:val="21"/>
          <w:szCs w:val="21"/>
        </w:rPr>
      </w:pPr>
    </w:p>
    <w:p w14:paraId="10411E6F" w14:textId="77777777" w:rsidR="00052EA0" w:rsidRDefault="00052EA0" w:rsidP="00052EA0">
      <w:pPr>
        <w:rPr>
          <w:b/>
          <w:sz w:val="21"/>
          <w:szCs w:val="21"/>
        </w:rPr>
      </w:pPr>
      <w:r>
        <w:rPr>
          <w:b/>
          <w:sz w:val="21"/>
          <w:szCs w:val="21"/>
        </w:rPr>
        <w:t>1</w:t>
      </w:r>
      <w:r w:rsidR="0041257B">
        <w:rPr>
          <w:b/>
          <w:sz w:val="21"/>
          <w:szCs w:val="21"/>
          <w:lang w:val="ka-GE"/>
        </w:rPr>
        <w:t>1</w:t>
      </w:r>
      <w:r>
        <w:rPr>
          <w:b/>
          <w:sz w:val="21"/>
          <w:szCs w:val="21"/>
        </w:rPr>
        <w:t xml:space="preserve">. </w:t>
      </w:r>
      <w:proofErr w:type="spellStart"/>
      <w:r>
        <w:rPr>
          <w:b/>
          <w:sz w:val="21"/>
          <w:szCs w:val="21"/>
        </w:rPr>
        <w:t>სადავო</w:t>
      </w:r>
      <w:proofErr w:type="spellEnd"/>
      <w:r>
        <w:rPr>
          <w:b/>
          <w:sz w:val="21"/>
          <w:szCs w:val="21"/>
        </w:rPr>
        <w:t xml:space="preserve"> </w:t>
      </w:r>
      <w:proofErr w:type="spellStart"/>
      <w:r>
        <w:rPr>
          <w:b/>
          <w:sz w:val="21"/>
          <w:szCs w:val="21"/>
        </w:rPr>
        <w:t>საკითხების</w:t>
      </w:r>
      <w:proofErr w:type="spellEnd"/>
      <w:r>
        <w:rPr>
          <w:b/>
          <w:sz w:val="21"/>
          <w:szCs w:val="21"/>
        </w:rPr>
        <w:t xml:space="preserve"> </w:t>
      </w:r>
      <w:proofErr w:type="spellStart"/>
      <w:r>
        <w:rPr>
          <w:b/>
          <w:sz w:val="21"/>
          <w:szCs w:val="21"/>
        </w:rPr>
        <w:t>გადაწყვეტა</w:t>
      </w:r>
      <w:proofErr w:type="spellEnd"/>
    </w:p>
    <w:p w14:paraId="2D3941B9" w14:textId="77777777" w:rsidR="00052EA0" w:rsidRDefault="00052EA0" w:rsidP="00052EA0">
      <w:pPr>
        <w:rPr>
          <w:sz w:val="21"/>
          <w:szCs w:val="21"/>
        </w:rPr>
      </w:pPr>
      <w:r>
        <w:rPr>
          <w:sz w:val="21"/>
          <w:szCs w:val="21"/>
        </w:rPr>
        <w:t>1</w:t>
      </w:r>
      <w:r>
        <w:rPr>
          <w:sz w:val="21"/>
          <w:szCs w:val="21"/>
          <w:lang w:val="ka-GE"/>
        </w:rPr>
        <w:t>3</w:t>
      </w:r>
      <w:r>
        <w:rPr>
          <w:sz w:val="21"/>
          <w:szCs w:val="21"/>
        </w:rPr>
        <w:t xml:space="preserve">.1. </w:t>
      </w:r>
      <w:proofErr w:type="spellStart"/>
      <w:r>
        <w:rPr>
          <w:sz w:val="21"/>
          <w:szCs w:val="21"/>
        </w:rPr>
        <w:t>შემსყიდველმა</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მიმწოდებელმა</w:t>
      </w:r>
      <w:proofErr w:type="spellEnd"/>
      <w:r>
        <w:rPr>
          <w:sz w:val="21"/>
          <w:szCs w:val="21"/>
        </w:rPr>
        <w:t xml:space="preserve"> </w:t>
      </w:r>
      <w:proofErr w:type="spellStart"/>
      <w:r>
        <w:rPr>
          <w:sz w:val="21"/>
          <w:szCs w:val="21"/>
        </w:rPr>
        <w:t>ყველა</w:t>
      </w:r>
      <w:proofErr w:type="spellEnd"/>
      <w:r>
        <w:rPr>
          <w:sz w:val="21"/>
          <w:szCs w:val="21"/>
        </w:rPr>
        <w:t xml:space="preserve"> </w:t>
      </w:r>
      <w:proofErr w:type="spellStart"/>
      <w:r>
        <w:rPr>
          <w:sz w:val="21"/>
          <w:szCs w:val="21"/>
        </w:rPr>
        <w:t>ღონე</w:t>
      </w:r>
      <w:proofErr w:type="spellEnd"/>
      <w:r>
        <w:rPr>
          <w:sz w:val="21"/>
          <w:szCs w:val="21"/>
        </w:rPr>
        <w:t xml:space="preserve"> </w:t>
      </w:r>
      <w:proofErr w:type="spellStart"/>
      <w:r>
        <w:rPr>
          <w:sz w:val="21"/>
          <w:szCs w:val="21"/>
        </w:rPr>
        <w:t>უნდა</w:t>
      </w:r>
      <w:proofErr w:type="spellEnd"/>
      <w:r>
        <w:rPr>
          <w:sz w:val="21"/>
          <w:szCs w:val="21"/>
        </w:rPr>
        <w:t xml:space="preserve"> </w:t>
      </w:r>
      <w:proofErr w:type="spellStart"/>
      <w:r>
        <w:rPr>
          <w:sz w:val="21"/>
          <w:szCs w:val="21"/>
        </w:rPr>
        <w:t>იხმარონ</w:t>
      </w:r>
      <w:proofErr w:type="spellEnd"/>
      <w:r>
        <w:rPr>
          <w:sz w:val="21"/>
          <w:szCs w:val="21"/>
        </w:rPr>
        <w:t xml:space="preserve">, </w:t>
      </w:r>
      <w:proofErr w:type="spellStart"/>
      <w:r>
        <w:rPr>
          <w:sz w:val="21"/>
          <w:szCs w:val="21"/>
        </w:rPr>
        <w:t>რათა</w:t>
      </w:r>
      <w:proofErr w:type="spellEnd"/>
      <w:r>
        <w:rPr>
          <w:sz w:val="21"/>
          <w:szCs w:val="21"/>
        </w:rPr>
        <w:t xml:space="preserve"> </w:t>
      </w:r>
      <w:proofErr w:type="spellStart"/>
      <w:r>
        <w:rPr>
          <w:sz w:val="21"/>
          <w:szCs w:val="21"/>
        </w:rPr>
        <w:t>პირდაპირი</w:t>
      </w:r>
      <w:proofErr w:type="spellEnd"/>
      <w:r>
        <w:rPr>
          <w:sz w:val="21"/>
          <w:szCs w:val="21"/>
        </w:rPr>
        <w:t xml:space="preserve"> </w:t>
      </w:r>
      <w:proofErr w:type="spellStart"/>
      <w:r>
        <w:rPr>
          <w:sz w:val="21"/>
          <w:szCs w:val="21"/>
        </w:rPr>
        <w:t>მოლაპარაკებების</w:t>
      </w:r>
      <w:proofErr w:type="spellEnd"/>
      <w:r>
        <w:rPr>
          <w:sz w:val="21"/>
          <w:szCs w:val="21"/>
        </w:rPr>
        <w:t xml:space="preserve"> </w:t>
      </w:r>
      <w:proofErr w:type="spellStart"/>
      <w:r>
        <w:rPr>
          <w:sz w:val="21"/>
          <w:szCs w:val="21"/>
        </w:rPr>
        <w:t>პროცესში</w:t>
      </w:r>
      <w:proofErr w:type="spellEnd"/>
      <w:r>
        <w:rPr>
          <w:sz w:val="21"/>
          <w:szCs w:val="21"/>
        </w:rPr>
        <w:t xml:space="preserve"> </w:t>
      </w:r>
      <w:proofErr w:type="spellStart"/>
      <w:r>
        <w:rPr>
          <w:sz w:val="21"/>
          <w:szCs w:val="21"/>
        </w:rPr>
        <w:t>შეთანხმებით</w:t>
      </w:r>
      <w:proofErr w:type="spellEnd"/>
      <w:r>
        <w:rPr>
          <w:sz w:val="21"/>
          <w:szCs w:val="21"/>
        </w:rPr>
        <w:t xml:space="preserve"> </w:t>
      </w:r>
      <w:proofErr w:type="spellStart"/>
      <w:r>
        <w:rPr>
          <w:sz w:val="21"/>
          <w:szCs w:val="21"/>
        </w:rPr>
        <w:t>მოაგვარონ</w:t>
      </w:r>
      <w:proofErr w:type="spellEnd"/>
      <w:r>
        <w:rPr>
          <w:sz w:val="21"/>
          <w:szCs w:val="21"/>
        </w:rPr>
        <w:t xml:space="preserve"> </w:t>
      </w:r>
      <w:proofErr w:type="spellStart"/>
      <w:r>
        <w:rPr>
          <w:sz w:val="21"/>
          <w:szCs w:val="21"/>
        </w:rPr>
        <w:t>ყველა</w:t>
      </w:r>
      <w:proofErr w:type="spellEnd"/>
      <w:r>
        <w:rPr>
          <w:sz w:val="21"/>
          <w:szCs w:val="21"/>
        </w:rPr>
        <w:t xml:space="preserve"> </w:t>
      </w:r>
      <w:proofErr w:type="spellStart"/>
      <w:r>
        <w:rPr>
          <w:sz w:val="21"/>
          <w:szCs w:val="21"/>
        </w:rPr>
        <w:t>უთანხმოება</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დავა</w:t>
      </w:r>
      <w:proofErr w:type="spellEnd"/>
      <w:r>
        <w:rPr>
          <w:sz w:val="21"/>
          <w:szCs w:val="21"/>
        </w:rPr>
        <w:t xml:space="preserve">, </w:t>
      </w:r>
      <w:proofErr w:type="spellStart"/>
      <w:r>
        <w:rPr>
          <w:sz w:val="21"/>
          <w:szCs w:val="21"/>
        </w:rPr>
        <w:t>რომელიც</w:t>
      </w:r>
      <w:proofErr w:type="spellEnd"/>
      <w:r>
        <w:rPr>
          <w:sz w:val="21"/>
          <w:szCs w:val="21"/>
        </w:rPr>
        <w:t xml:space="preserve"> </w:t>
      </w:r>
      <w:proofErr w:type="spellStart"/>
      <w:r>
        <w:rPr>
          <w:sz w:val="21"/>
          <w:szCs w:val="21"/>
        </w:rPr>
        <w:t>წარმოიშობა</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შესრულებასთან</w:t>
      </w:r>
      <w:proofErr w:type="spellEnd"/>
      <w:r>
        <w:rPr>
          <w:sz w:val="21"/>
          <w:szCs w:val="21"/>
        </w:rPr>
        <w:t xml:space="preserve"> </w:t>
      </w:r>
      <w:proofErr w:type="spellStart"/>
      <w:r>
        <w:rPr>
          <w:sz w:val="21"/>
          <w:szCs w:val="21"/>
        </w:rPr>
        <w:t>დაკავშირებით</w:t>
      </w:r>
      <w:proofErr w:type="spellEnd"/>
      <w:r>
        <w:rPr>
          <w:sz w:val="21"/>
          <w:szCs w:val="21"/>
        </w:rPr>
        <w:t>.</w:t>
      </w:r>
    </w:p>
    <w:p w14:paraId="089B0EEE" w14:textId="77777777" w:rsidR="00052EA0" w:rsidRDefault="00052EA0" w:rsidP="00052EA0">
      <w:pPr>
        <w:rPr>
          <w:sz w:val="21"/>
          <w:szCs w:val="21"/>
        </w:rPr>
      </w:pPr>
      <w:r>
        <w:rPr>
          <w:sz w:val="21"/>
          <w:szCs w:val="21"/>
        </w:rPr>
        <w:t>1</w:t>
      </w:r>
      <w:r w:rsidR="0041257B">
        <w:rPr>
          <w:sz w:val="21"/>
          <w:szCs w:val="21"/>
          <w:lang w:val="ka-GE"/>
        </w:rPr>
        <w:t>1</w:t>
      </w:r>
      <w:r>
        <w:rPr>
          <w:sz w:val="21"/>
          <w:szCs w:val="21"/>
        </w:rPr>
        <w:t xml:space="preserve">.2. </w:t>
      </w:r>
      <w:proofErr w:type="spellStart"/>
      <w:r>
        <w:rPr>
          <w:sz w:val="21"/>
          <w:szCs w:val="21"/>
        </w:rPr>
        <w:t>თუ</w:t>
      </w:r>
      <w:proofErr w:type="spellEnd"/>
      <w:r>
        <w:rPr>
          <w:sz w:val="21"/>
          <w:szCs w:val="21"/>
        </w:rPr>
        <w:t xml:space="preserve"> </w:t>
      </w:r>
      <w:proofErr w:type="spellStart"/>
      <w:r>
        <w:rPr>
          <w:sz w:val="21"/>
          <w:szCs w:val="21"/>
        </w:rPr>
        <w:t>ასეთი</w:t>
      </w:r>
      <w:proofErr w:type="spellEnd"/>
      <w:r>
        <w:rPr>
          <w:sz w:val="21"/>
          <w:szCs w:val="21"/>
        </w:rPr>
        <w:t xml:space="preserve"> </w:t>
      </w:r>
      <w:proofErr w:type="spellStart"/>
      <w:r>
        <w:rPr>
          <w:sz w:val="21"/>
          <w:szCs w:val="21"/>
        </w:rPr>
        <w:t>მოლაპარაკების</w:t>
      </w:r>
      <w:proofErr w:type="spellEnd"/>
      <w:r>
        <w:rPr>
          <w:sz w:val="21"/>
          <w:szCs w:val="21"/>
        </w:rPr>
        <w:t xml:space="preserve"> </w:t>
      </w:r>
      <w:proofErr w:type="spellStart"/>
      <w:r>
        <w:rPr>
          <w:sz w:val="21"/>
          <w:szCs w:val="21"/>
        </w:rPr>
        <w:t>დაწყებიდან</w:t>
      </w:r>
      <w:proofErr w:type="spellEnd"/>
      <w:r>
        <w:rPr>
          <w:sz w:val="21"/>
          <w:szCs w:val="21"/>
        </w:rPr>
        <w:t xml:space="preserve"> 10 (</w:t>
      </w:r>
      <w:proofErr w:type="spellStart"/>
      <w:r>
        <w:rPr>
          <w:sz w:val="21"/>
          <w:szCs w:val="21"/>
        </w:rPr>
        <w:t>ათი</w:t>
      </w:r>
      <w:proofErr w:type="spellEnd"/>
      <w:r>
        <w:rPr>
          <w:sz w:val="21"/>
          <w:szCs w:val="21"/>
        </w:rPr>
        <w:t xml:space="preserve">) </w:t>
      </w:r>
      <w:proofErr w:type="spellStart"/>
      <w:r>
        <w:rPr>
          <w:sz w:val="21"/>
          <w:szCs w:val="21"/>
        </w:rPr>
        <w:t>დღის</w:t>
      </w:r>
      <w:proofErr w:type="spellEnd"/>
      <w:r>
        <w:rPr>
          <w:sz w:val="21"/>
          <w:szCs w:val="21"/>
        </w:rPr>
        <w:t xml:space="preserve"> </w:t>
      </w:r>
      <w:proofErr w:type="spellStart"/>
      <w:r>
        <w:rPr>
          <w:sz w:val="21"/>
          <w:szCs w:val="21"/>
        </w:rPr>
        <w:t>განმავლობაში</w:t>
      </w:r>
      <w:proofErr w:type="spellEnd"/>
      <w:r>
        <w:rPr>
          <w:sz w:val="21"/>
          <w:szCs w:val="21"/>
        </w:rPr>
        <w:t xml:space="preserve"> </w:t>
      </w:r>
      <w:proofErr w:type="spellStart"/>
      <w:r>
        <w:rPr>
          <w:sz w:val="21"/>
          <w:szCs w:val="21"/>
        </w:rPr>
        <w:t>შემსყიდველი</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მიმწოდებელი</w:t>
      </w:r>
      <w:proofErr w:type="spellEnd"/>
      <w:r>
        <w:rPr>
          <w:sz w:val="21"/>
          <w:szCs w:val="21"/>
        </w:rPr>
        <w:t xml:space="preserve"> </w:t>
      </w:r>
      <w:proofErr w:type="spellStart"/>
      <w:r>
        <w:rPr>
          <w:sz w:val="21"/>
          <w:szCs w:val="21"/>
        </w:rPr>
        <w:t>ვერ</w:t>
      </w:r>
      <w:proofErr w:type="spellEnd"/>
      <w:r>
        <w:rPr>
          <w:sz w:val="21"/>
          <w:szCs w:val="21"/>
        </w:rPr>
        <w:t xml:space="preserve"> </w:t>
      </w:r>
      <w:proofErr w:type="spellStart"/>
      <w:r>
        <w:rPr>
          <w:sz w:val="21"/>
          <w:szCs w:val="21"/>
        </w:rPr>
        <w:t>შეძლებენ</w:t>
      </w:r>
      <w:proofErr w:type="spellEnd"/>
      <w:r>
        <w:rPr>
          <w:sz w:val="21"/>
          <w:szCs w:val="21"/>
        </w:rPr>
        <w:t xml:space="preserve"> </w:t>
      </w:r>
      <w:proofErr w:type="spellStart"/>
      <w:r>
        <w:rPr>
          <w:sz w:val="21"/>
          <w:szCs w:val="21"/>
        </w:rPr>
        <w:t>სადაო</w:t>
      </w:r>
      <w:proofErr w:type="spellEnd"/>
      <w:r>
        <w:rPr>
          <w:sz w:val="21"/>
          <w:szCs w:val="21"/>
        </w:rPr>
        <w:t xml:space="preserve"> </w:t>
      </w:r>
      <w:proofErr w:type="spellStart"/>
      <w:r>
        <w:rPr>
          <w:sz w:val="21"/>
          <w:szCs w:val="21"/>
        </w:rPr>
        <w:t>საკითხის</w:t>
      </w:r>
      <w:proofErr w:type="spellEnd"/>
      <w:r>
        <w:rPr>
          <w:sz w:val="21"/>
          <w:szCs w:val="21"/>
        </w:rPr>
        <w:t xml:space="preserve"> </w:t>
      </w:r>
      <w:proofErr w:type="spellStart"/>
      <w:r>
        <w:rPr>
          <w:sz w:val="21"/>
          <w:szCs w:val="21"/>
        </w:rPr>
        <w:t>შეთანხმებით</w:t>
      </w:r>
      <w:proofErr w:type="spellEnd"/>
      <w:r>
        <w:rPr>
          <w:sz w:val="21"/>
          <w:szCs w:val="21"/>
        </w:rPr>
        <w:t xml:space="preserve"> </w:t>
      </w:r>
      <w:proofErr w:type="spellStart"/>
      <w:r>
        <w:rPr>
          <w:sz w:val="21"/>
          <w:szCs w:val="21"/>
        </w:rPr>
        <w:t>მოგვარებას</w:t>
      </w:r>
      <w:proofErr w:type="spellEnd"/>
      <w:r>
        <w:rPr>
          <w:sz w:val="21"/>
          <w:szCs w:val="21"/>
        </w:rPr>
        <w:t xml:space="preserve">, </w:t>
      </w:r>
      <w:proofErr w:type="spellStart"/>
      <w:r>
        <w:rPr>
          <w:sz w:val="21"/>
          <w:szCs w:val="21"/>
        </w:rPr>
        <w:t>ნებისმიერ</w:t>
      </w:r>
      <w:proofErr w:type="spellEnd"/>
      <w:r>
        <w:rPr>
          <w:sz w:val="21"/>
          <w:szCs w:val="21"/>
        </w:rPr>
        <w:t xml:space="preserve"> </w:t>
      </w:r>
      <w:proofErr w:type="spellStart"/>
      <w:r>
        <w:rPr>
          <w:sz w:val="21"/>
          <w:szCs w:val="21"/>
        </w:rPr>
        <w:t>მხარეს</w:t>
      </w:r>
      <w:proofErr w:type="spellEnd"/>
      <w:r>
        <w:rPr>
          <w:sz w:val="21"/>
          <w:szCs w:val="21"/>
        </w:rPr>
        <w:t xml:space="preserve"> </w:t>
      </w:r>
      <w:proofErr w:type="spellStart"/>
      <w:r>
        <w:rPr>
          <w:sz w:val="21"/>
          <w:szCs w:val="21"/>
        </w:rPr>
        <w:t>დავის</w:t>
      </w:r>
      <w:proofErr w:type="spellEnd"/>
      <w:r>
        <w:rPr>
          <w:sz w:val="21"/>
          <w:szCs w:val="21"/>
        </w:rPr>
        <w:t xml:space="preserve"> </w:t>
      </w:r>
      <w:proofErr w:type="spellStart"/>
      <w:r>
        <w:rPr>
          <w:sz w:val="21"/>
          <w:szCs w:val="21"/>
        </w:rPr>
        <w:t>გადაწყვეტის</w:t>
      </w:r>
      <w:proofErr w:type="spellEnd"/>
      <w:r>
        <w:rPr>
          <w:sz w:val="21"/>
          <w:szCs w:val="21"/>
        </w:rPr>
        <w:t xml:space="preserve"> </w:t>
      </w:r>
      <w:proofErr w:type="spellStart"/>
      <w:r>
        <w:rPr>
          <w:sz w:val="21"/>
          <w:szCs w:val="21"/>
        </w:rPr>
        <w:t>მიზნით</w:t>
      </w:r>
      <w:proofErr w:type="spellEnd"/>
      <w:r>
        <w:rPr>
          <w:sz w:val="21"/>
          <w:szCs w:val="21"/>
        </w:rPr>
        <w:t xml:space="preserve"> </w:t>
      </w:r>
      <w:proofErr w:type="spellStart"/>
      <w:r>
        <w:rPr>
          <w:sz w:val="21"/>
          <w:szCs w:val="21"/>
        </w:rPr>
        <w:t>შეუძლია</w:t>
      </w:r>
      <w:proofErr w:type="spellEnd"/>
      <w:r>
        <w:rPr>
          <w:sz w:val="21"/>
          <w:szCs w:val="21"/>
        </w:rPr>
        <w:t xml:space="preserve"> </w:t>
      </w:r>
      <w:proofErr w:type="spellStart"/>
      <w:r>
        <w:rPr>
          <w:sz w:val="21"/>
          <w:szCs w:val="21"/>
        </w:rPr>
        <w:t>კანონით</w:t>
      </w:r>
      <w:proofErr w:type="spellEnd"/>
      <w:r>
        <w:rPr>
          <w:sz w:val="21"/>
          <w:szCs w:val="21"/>
        </w:rPr>
        <w:t xml:space="preserve"> </w:t>
      </w:r>
      <w:proofErr w:type="spellStart"/>
      <w:r>
        <w:rPr>
          <w:sz w:val="21"/>
          <w:szCs w:val="21"/>
        </w:rPr>
        <w:t>დადგენილი</w:t>
      </w:r>
      <w:proofErr w:type="spellEnd"/>
      <w:r>
        <w:rPr>
          <w:sz w:val="21"/>
          <w:szCs w:val="21"/>
        </w:rPr>
        <w:t xml:space="preserve"> </w:t>
      </w:r>
      <w:proofErr w:type="spellStart"/>
      <w:r>
        <w:rPr>
          <w:sz w:val="21"/>
          <w:szCs w:val="21"/>
        </w:rPr>
        <w:t>წესის</w:t>
      </w:r>
      <w:proofErr w:type="spellEnd"/>
      <w:r>
        <w:rPr>
          <w:sz w:val="21"/>
          <w:szCs w:val="21"/>
        </w:rPr>
        <w:t xml:space="preserve"> </w:t>
      </w:r>
      <w:proofErr w:type="spellStart"/>
      <w:r>
        <w:rPr>
          <w:sz w:val="21"/>
          <w:szCs w:val="21"/>
        </w:rPr>
        <w:t>მიხედვით</w:t>
      </w:r>
      <w:proofErr w:type="spellEnd"/>
      <w:r>
        <w:rPr>
          <w:sz w:val="21"/>
          <w:szCs w:val="21"/>
        </w:rPr>
        <w:t xml:space="preserve"> </w:t>
      </w:r>
      <w:proofErr w:type="spellStart"/>
      <w:r>
        <w:rPr>
          <w:sz w:val="21"/>
          <w:szCs w:val="21"/>
        </w:rPr>
        <w:t>მიმართოს</w:t>
      </w:r>
      <w:proofErr w:type="spellEnd"/>
      <w:r>
        <w:rPr>
          <w:sz w:val="21"/>
          <w:szCs w:val="21"/>
        </w:rPr>
        <w:t xml:space="preserve"> საქართველოს </w:t>
      </w:r>
      <w:proofErr w:type="spellStart"/>
      <w:r>
        <w:rPr>
          <w:sz w:val="21"/>
          <w:szCs w:val="21"/>
        </w:rPr>
        <w:t>საერთო</w:t>
      </w:r>
      <w:proofErr w:type="spellEnd"/>
      <w:r>
        <w:rPr>
          <w:sz w:val="21"/>
          <w:szCs w:val="21"/>
        </w:rPr>
        <w:t xml:space="preserve"> </w:t>
      </w:r>
      <w:proofErr w:type="spellStart"/>
      <w:r>
        <w:rPr>
          <w:sz w:val="21"/>
          <w:szCs w:val="21"/>
        </w:rPr>
        <w:t>სასამართლოს</w:t>
      </w:r>
      <w:proofErr w:type="spellEnd"/>
      <w:r>
        <w:rPr>
          <w:sz w:val="21"/>
          <w:szCs w:val="21"/>
        </w:rPr>
        <w:t>.</w:t>
      </w:r>
    </w:p>
    <w:p w14:paraId="3F988732" w14:textId="77777777" w:rsidR="00052EA0" w:rsidRDefault="00052EA0" w:rsidP="00052EA0">
      <w:pPr>
        <w:rPr>
          <w:b/>
          <w:sz w:val="21"/>
          <w:szCs w:val="21"/>
          <w:lang w:val="ka-GE"/>
        </w:rPr>
      </w:pPr>
    </w:p>
    <w:p w14:paraId="59874E9F" w14:textId="77777777" w:rsidR="00052EA0" w:rsidRDefault="00052EA0" w:rsidP="00052EA0">
      <w:pPr>
        <w:rPr>
          <w:b/>
          <w:sz w:val="21"/>
          <w:szCs w:val="21"/>
        </w:rPr>
      </w:pPr>
      <w:r>
        <w:rPr>
          <w:b/>
          <w:sz w:val="21"/>
          <w:szCs w:val="21"/>
        </w:rPr>
        <w:t>1</w:t>
      </w:r>
      <w:r w:rsidR="0041257B">
        <w:rPr>
          <w:b/>
          <w:sz w:val="21"/>
          <w:szCs w:val="21"/>
          <w:lang w:val="ka-GE"/>
        </w:rPr>
        <w:t>2</w:t>
      </w:r>
      <w:r>
        <w:rPr>
          <w:b/>
          <w:sz w:val="21"/>
          <w:szCs w:val="21"/>
        </w:rPr>
        <w:t xml:space="preserve">. </w:t>
      </w:r>
      <w:proofErr w:type="spellStart"/>
      <w:r>
        <w:rPr>
          <w:b/>
          <w:sz w:val="21"/>
          <w:szCs w:val="21"/>
        </w:rPr>
        <w:t>ხელშეკრულების</w:t>
      </w:r>
      <w:proofErr w:type="spellEnd"/>
      <w:r>
        <w:rPr>
          <w:b/>
          <w:sz w:val="21"/>
          <w:szCs w:val="21"/>
        </w:rPr>
        <w:t xml:space="preserve"> </w:t>
      </w:r>
      <w:proofErr w:type="spellStart"/>
      <w:r>
        <w:rPr>
          <w:b/>
          <w:sz w:val="21"/>
          <w:szCs w:val="21"/>
        </w:rPr>
        <w:t>პირობების</w:t>
      </w:r>
      <w:proofErr w:type="spellEnd"/>
      <w:r>
        <w:rPr>
          <w:b/>
          <w:sz w:val="21"/>
          <w:szCs w:val="21"/>
        </w:rPr>
        <w:t xml:space="preserve"> </w:t>
      </w:r>
      <w:proofErr w:type="spellStart"/>
      <w:r>
        <w:rPr>
          <w:b/>
          <w:sz w:val="21"/>
          <w:szCs w:val="21"/>
        </w:rPr>
        <w:t>შეუსრულებლობა</w:t>
      </w:r>
      <w:proofErr w:type="spellEnd"/>
    </w:p>
    <w:p w14:paraId="36E01236" w14:textId="77777777" w:rsidR="00052EA0" w:rsidRDefault="00052EA0" w:rsidP="00052EA0">
      <w:pPr>
        <w:rPr>
          <w:sz w:val="21"/>
          <w:szCs w:val="21"/>
        </w:rPr>
      </w:pPr>
      <w:r>
        <w:rPr>
          <w:sz w:val="21"/>
          <w:szCs w:val="21"/>
        </w:rPr>
        <w:t>1</w:t>
      </w:r>
      <w:r w:rsidR="0041257B">
        <w:rPr>
          <w:sz w:val="21"/>
          <w:szCs w:val="21"/>
          <w:lang w:val="ka-GE"/>
        </w:rPr>
        <w:t>2</w:t>
      </w:r>
      <w:r>
        <w:rPr>
          <w:sz w:val="21"/>
          <w:szCs w:val="21"/>
        </w:rPr>
        <w:t xml:space="preserve">.1. </w:t>
      </w:r>
      <w:proofErr w:type="spellStart"/>
      <w:r>
        <w:rPr>
          <w:sz w:val="21"/>
          <w:szCs w:val="21"/>
        </w:rPr>
        <w:t>ხელშეკრულებით</w:t>
      </w:r>
      <w:proofErr w:type="spellEnd"/>
      <w:r>
        <w:rPr>
          <w:sz w:val="21"/>
          <w:szCs w:val="21"/>
        </w:rPr>
        <w:t xml:space="preserve"> </w:t>
      </w:r>
      <w:proofErr w:type="spellStart"/>
      <w:r>
        <w:rPr>
          <w:sz w:val="21"/>
          <w:szCs w:val="21"/>
        </w:rPr>
        <w:t>ნაკისრი</w:t>
      </w:r>
      <w:proofErr w:type="spellEnd"/>
      <w:r>
        <w:rPr>
          <w:sz w:val="21"/>
          <w:szCs w:val="21"/>
        </w:rPr>
        <w:t xml:space="preserve"> </w:t>
      </w:r>
      <w:proofErr w:type="spellStart"/>
      <w:r>
        <w:rPr>
          <w:sz w:val="21"/>
          <w:szCs w:val="21"/>
        </w:rPr>
        <w:t>ვალდებულების</w:t>
      </w:r>
      <w:proofErr w:type="spellEnd"/>
      <w:r>
        <w:rPr>
          <w:sz w:val="21"/>
          <w:szCs w:val="21"/>
          <w:lang w:val="ka-GE"/>
        </w:rPr>
        <w:t xml:space="preserve"> სრულად </w:t>
      </w:r>
      <w:proofErr w:type="spellStart"/>
      <w:r>
        <w:rPr>
          <w:sz w:val="21"/>
          <w:szCs w:val="21"/>
        </w:rPr>
        <w:t>შეუსრულებლობის</w:t>
      </w:r>
      <w:proofErr w:type="spellEnd"/>
      <w:r>
        <w:rPr>
          <w:sz w:val="21"/>
          <w:szCs w:val="21"/>
        </w:rPr>
        <w:t xml:space="preserve"> </w:t>
      </w:r>
      <w:proofErr w:type="spellStart"/>
      <w:r>
        <w:rPr>
          <w:sz w:val="21"/>
          <w:szCs w:val="21"/>
        </w:rPr>
        <w:t>შემთხვევაში</w:t>
      </w:r>
      <w:proofErr w:type="spellEnd"/>
      <w:r>
        <w:rPr>
          <w:sz w:val="21"/>
          <w:szCs w:val="21"/>
        </w:rPr>
        <w:t xml:space="preserve"> </w:t>
      </w:r>
      <w:proofErr w:type="spellStart"/>
      <w:r>
        <w:rPr>
          <w:sz w:val="21"/>
          <w:szCs w:val="21"/>
        </w:rPr>
        <w:t>მიმწოდებელს</w:t>
      </w:r>
      <w:proofErr w:type="spellEnd"/>
      <w:r>
        <w:rPr>
          <w:sz w:val="21"/>
          <w:szCs w:val="21"/>
        </w:rPr>
        <w:t xml:space="preserve"> </w:t>
      </w:r>
      <w:proofErr w:type="spellStart"/>
      <w:r>
        <w:rPr>
          <w:sz w:val="21"/>
          <w:szCs w:val="21"/>
        </w:rPr>
        <w:t>დაეკისრება</w:t>
      </w:r>
      <w:proofErr w:type="spellEnd"/>
      <w:r>
        <w:rPr>
          <w:sz w:val="21"/>
          <w:szCs w:val="21"/>
        </w:rPr>
        <w:t xml:space="preserve"> </w:t>
      </w:r>
      <w:proofErr w:type="spellStart"/>
      <w:r>
        <w:rPr>
          <w:sz w:val="21"/>
          <w:szCs w:val="21"/>
        </w:rPr>
        <w:t>პირგასამტეხლო</w:t>
      </w:r>
      <w:proofErr w:type="spellEnd"/>
      <w:r>
        <w:rPr>
          <w:sz w:val="21"/>
          <w:szCs w:val="21"/>
        </w:rPr>
        <w:t xml:space="preserve"> </w:t>
      </w:r>
      <w:proofErr w:type="spellStart"/>
      <w:r>
        <w:rPr>
          <w:sz w:val="21"/>
          <w:szCs w:val="21"/>
        </w:rPr>
        <w:t>სახელშეკრულებო</w:t>
      </w:r>
      <w:proofErr w:type="spellEnd"/>
      <w:r>
        <w:rPr>
          <w:sz w:val="21"/>
          <w:szCs w:val="21"/>
        </w:rPr>
        <w:t xml:space="preserve"> </w:t>
      </w:r>
      <w:proofErr w:type="spellStart"/>
      <w:r>
        <w:rPr>
          <w:sz w:val="21"/>
          <w:szCs w:val="21"/>
        </w:rPr>
        <w:t>ღირებულების</w:t>
      </w:r>
      <w:proofErr w:type="spellEnd"/>
      <w:r>
        <w:rPr>
          <w:sz w:val="21"/>
          <w:szCs w:val="21"/>
        </w:rPr>
        <w:t xml:space="preserve"> </w:t>
      </w:r>
      <w:r>
        <w:rPr>
          <w:sz w:val="21"/>
          <w:szCs w:val="21"/>
          <w:lang w:val="ka-GE"/>
        </w:rPr>
        <w:t>10</w:t>
      </w:r>
      <w:r>
        <w:rPr>
          <w:sz w:val="21"/>
          <w:szCs w:val="21"/>
        </w:rPr>
        <w:t>%-</w:t>
      </w:r>
      <w:proofErr w:type="spellStart"/>
      <w:r>
        <w:rPr>
          <w:sz w:val="21"/>
          <w:szCs w:val="21"/>
        </w:rPr>
        <w:t>ის</w:t>
      </w:r>
      <w:proofErr w:type="spellEnd"/>
      <w:r>
        <w:rPr>
          <w:sz w:val="21"/>
          <w:szCs w:val="21"/>
        </w:rPr>
        <w:t xml:space="preserve"> </w:t>
      </w:r>
      <w:proofErr w:type="spellStart"/>
      <w:r>
        <w:rPr>
          <w:sz w:val="21"/>
          <w:szCs w:val="21"/>
        </w:rPr>
        <w:t>ოდენობით</w:t>
      </w:r>
      <w:proofErr w:type="spellEnd"/>
      <w:r>
        <w:rPr>
          <w:sz w:val="21"/>
          <w:szCs w:val="21"/>
        </w:rPr>
        <w:t>.</w:t>
      </w:r>
    </w:p>
    <w:p w14:paraId="4D278366" w14:textId="77777777" w:rsidR="00052EA0" w:rsidRDefault="00052EA0" w:rsidP="00052EA0">
      <w:pPr>
        <w:rPr>
          <w:sz w:val="21"/>
          <w:szCs w:val="21"/>
        </w:rPr>
      </w:pPr>
      <w:r>
        <w:rPr>
          <w:sz w:val="21"/>
          <w:szCs w:val="21"/>
        </w:rPr>
        <w:t>1</w:t>
      </w:r>
      <w:r w:rsidR="0041257B">
        <w:rPr>
          <w:sz w:val="21"/>
          <w:szCs w:val="21"/>
          <w:lang w:val="ka-GE"/>
        </w:rPr>
        <w:t>2</w:t>
      </w:r>
      <w:r>
        <w:rPr>
          <w:sz w:val="21"/>
          <w:szCs w:val="21"/>
        </w:rPr>
        <w:t xml:space="preserve">.2. </w:t>
      </w:r>
      <w:proofErr w:type="spellStart"/>
      <w:r>
        <w:rPr>
          <w:sz w:val="21"/>
          <w:szCs w:val="21"/>
        </w:rPr>
        <w:t>შესრულების</w:t>
      </w:r>
      <w:proofErr w:type="spellEnd"/>
      <w:r>
        <w:rPr>
          <w:sz w:val="21"/>
          <w:szCs w:val="21"/>
        </w:rPr>
        <w:t xml:space="preserve"> </w:t>
      </w:r>
      <w:proofErr w:type="spellStart"/>
      <w:r>
        <w:rPr>
          <w:sz w:val="21"/>
          <w:szCs w:val="21"/>
        </w:rPr>
        <w:t>ვადების</w:t>
      </w:r>
      <w:proofErr w:type="spellEnd"/>
      <w:r>
        <w:rPr>
          <w:sz w:val="21"/>
          <w:szCs w:val="21"/>
        </w:rPr>
        <w:t xml:space="preserve"> </w:t>
      </w:r>
      <w:proofErr w:type="spellStart"/>
      <w:r>
        <w:rPr>
          <w:sz w:val="21"/>
          <w:szCs w:val="21"/>
        </w:rPr>
        <w:t>დარღვევის</w:t>
      </w:r>
      <w:proofErr w:type="spellEnd"/>
      <w:r>
        <w:rPr>
          <w:sz w:val="21"/>
          <w:szCs w:val="21"/>
        </w:rPr>
        <w:t xml:space="preserve"> </w:t>
      </w:r>
      <w:proofErr w:type="spellStart"/>
      <w:r>
        <w:rPr>
          <w:sz w:val="21"/>
          <w:szCs w:val="21"/>
        </w:rPr>
        <w:t>შემთხვევაში</w:t>
      </w:r>
      <w:proofErr w:type="spellEnd"/>
      <w:r>
        <w:rPr>
          <w:sz w:val="21"/>
          <w:szCs w:val="21"/>
        </w:rPr>
        <w:t xml:space="preserve"> </w:t>
      </w:r>
      <w:proofErr w:type="spellStart"/>
      <w:r>
        <w:rPr>
          <w:sz w:val="21"/>
          <w:szCs w:val="21"/>
        </w:rPr>
        <w:t>მიმწოდებელს</w:t>
      </w:r>
      <w:proofErr w:type="spellEnd"/>
      <w:r>
        <w:rPr>
          <w:sz w:val="21"/>
          <w:szCs w:val="21"/>
        </w:rPr>
        <w:t xml:space="preserve"> </w:t>
      </w:r>
      <w:proofErr w:type="spellStart"/>
      <w:r>
        <w:rPr>
          <w:sz w:val="21"/>
          <w:szCs w:val="21"/>
        </w:rPr>
        <w:t>დაეკისრება</w:t>
      </w:r>
      <w:proofErr w:type="spellEnd"/>
      <w:r>
        <w:rPr>
          <w:sz w:val="21"/>
          <w:szCs w:val="21"/>
        </w:rPr>
        <w:t xml:space="preserve"> </w:t>
      </w:r>
      <w:proofErr w:type="spellStart"/>
      <w:r>
        <w:rPr>
          <w:sz w:val="21"/>
          <w:szCs w:val="21"/>
        </w:rPr>
        <w:t>პირგასამტეხლო</w:t>
      </w:r>
      <w:proofErr w:type="spellEnd"/>
      <w:r>
        <w:rPr>
          <w:sz w:val="21"/>
          <w:szCs w:val="21"/>
        </w:rPr>
        <w:t xml:space="preserve"> </w:t>
      </w:r>
      <w:proofErr w:type="spellStart"/>
      <w:r>
        <w:rPr>
          <w:sz w:val="21"/>
          <w:szCs w:val="21"/>
        </w:rPr>
        <w:t>შეუსრულებელი</w:t>
      </w:r>
      <w:proofErr w:type="spellEnd"/>
      <w:r>
        <w:rPr>
          <w:sz w:val="21"/>
          <w:szCs w:val="21"/>
        </w:rPr>
        <w:t xml:space="preserve"> </w:t>
      </w:r>
      <w:proofErr w:type="spellStart"/>
      <w:r>
        <w:rPr>
          <w:sz w:val="21"/>
          <w:szCs w:val="21"/>
        </w:rPr>
        <w:t>ვალდებულების</w:t>
      </w:r>
      <w:proofErr w:type="spellEnd"/>
      <w:r>
        <w:rPr>
          <w:sz w:val="21"/>
          <w:szCs w:val="21"/>
        </w:rPr>
        <w:t xml:space="preserve"> </w:t>
      </w:r>
      <w:proofErr w:type="spellStart"/>
      <w:r>
        <w:rPr>
          <w:sz w:val="21"/>
          <w:szCs w:val="21"/>
        </w:rPr>
        <w:t>ღირებულების</w:t>
      </w:r>
      <w:proofErr w:type="spellEnd"/>
      <w:r>
        <w:rPr>
          <w:sz w:val="21"/>
          <w:szCs w:val="21"/>
        </w:rPr>
        <w:t xml:space="preserve"> 0,02 %-</w:t>
      </w:r>
      <w:proofErr w:type="spellStart"/>
      <w:r>
        <w:rPr>
          <w:sz w:val="21"/>
          <w:szCs w:val="21"/>
        </w:rPr>
        <w:t>ის</w:t>
      </w:r>
      <w:proofErr w:type="spellEnd"/>
      <w:r>
        <w:rPr>
          <w:sz w:val="21"/>
          <w:szCs w:val="21"/>
        </w:rPr>
        <w:t xml:space="preserve"> </w:t>
      </w:r>
      <w:proofErr w:type="spellStart"/>
      <w:r>
        <w:rPr>
          <w:sz w:val="21"/>
          <w:szCs w:val="21"/>
        </w:rPr>
        <w:t>ოდენობით</w:t>
      </w:r>
      <w:proofErr w:type="spellEnd"/>
      <w:r>
        <w:rPr>
          <w:sz w:val="21"/>
          <w:szCs w:val="21"/>
        </w:rPr>
        <w:t xml:space="preserve"> </w:t>
      </w:r>
      <w:proofErr w:type="spellStart"/>
      <w:r>
        <w:rPr>
          <w:sz w:val="21"/>
          <w:szCs w:val="21"/>
        </w:rPr>
        <w:t>ყოველ</w:t>
      </w:r>
      <w:proofErr w:type="spellEnd"/>
      <w:r>
        <w:rPr>
          <w:sz w:val="21"/>
          <w:szCs w:val="21"/>
        </w:rPr>
        <w:t xml:space="preserve"> </w:t>
      </w:r>
      <w:proofErr w:type="spellStart"/>
      <w:r>
        <w:rPr>
          <w:sz w:val="21"/>
          <w:szCs w:val="21"/>
        </w:rPr>
        <w:t>ვადაგადაცილებულ</w:t>
      </w:r>
      <w:proofErr w:type="spellEnd"/>
      <w:r>
        <w:rPr>
          <w:sz w:val="21"/>
          <w:szCs w:val="21"/>
        </w:rPr>
        <w:t xml:space="preserve"> </w:t>
      </w:r>
      <w:proofErr w:type="spellStart"/>
      <w:r>
        <w:rPr>
          <w:sz w:val="21"/>
          <w:szCs w:val="21"/>
        </w:rPr>
        <w:t>დღეზე</w:t>
      </w:r>
      <w:proofErr w:type="spellEnd"/>
      <w:r>
        <w:rPr>
          <w:sz w:val="21"/>
          <w:szCs w:val="21"/>
        </w:rPr>
        <w:t xml:space="preserve"> </w:t>
      </w:r>
      <w:proofErr w:type="spellStart"/>
      <w:r>
        <w:rPr>
          <w:sz w:val="21"/>
          <w:szCs w:val="21"/>
        </w:rPr>
        <w:t>გაანგარიშებით</w:t>
      </w:r>
      <w:proofErr w:type="spellEnd"/>
      <w:r>
        <w:rPr>
          <w:sz w:val="21"/>
          <w:szCs w:val="21"/>
        </w:rPr>
        <w:t>.</w:t>
      </w:r>
    </w:p>
    <w:p w14:paraId="7FE8BB77" w14:textId="77777777" w:rsidR="00052EA0" w:rsidRDefault="00052EA0" w:rsidP="00052EA0">
      <w:pPr>
        <w:rPr>
          <w:sz w:val="21"/>
          <w:szCs w:val="21"/>
        </w:rPr>
      </w:pPr>
      <w:r>
        <w:rPr>
          <w:sz w:val="21"/>
          <w:szCs w:val="21"/>
        </w:rPr>
        <w:t>1</w:t>
      </w:r>
      <w:r w:rsidR="0041257B">
        <w:rPr>
          <w:sz w:val="21"/>
          <w:szCs w:val="21"/>
          <w:lang w:val="ka-GE"/>
        </w:rPr>
        <w:t>2</w:t>
      </w:r>
      <w:r>
        <w:rPr>
          <w:sz w:val="21"/>
          <w:szCs w:val="21"/>
        </w:rPr>
        <w:t xml:space="preserve">.3. </w:t>
      </w:r>
      <w:proofErr w:type="spellStart"/>
      <w:r>
        <w:rPr>
          <w:sz w:val="21"/>
          <w:szCs w:val="21"/>
        </w:rPr>
        <w:t>ხელშეკრულებით</w:t>
      </w:r>
      <w:proofErr w:type="spellEnd"/>
      <w:r>
        <w:rPr>
          <w:sz w:val="21"/>
          <w:szCs w:val="21"/>
        </w:rPr>
        <w:t xml:space="preserve"> </w:t>
      </w:r>
      <w:proofErr w:type="spellStart"/>
      <w:r>
        <w:rPr>
          <w:sz w:val="21"/>
          <w:szCs w:val="21"/>
        </w:rPr>
        <w:t>ნაკისრი</w:t>
      </w:r>
      <w:proofErr w:type="spellEnd"/>
      <w:r>
        <w:rPr>
          <w:sz w:val="21"/>
          <w:szCs w:val="21"/>
        </w:rPr>
        <w:t xml:space="preserve"> </w:t>
      </w:r>
      <w:proofErr w:type="spellStart"/>
      <w:r>
        <w:rPr>
          <w:sz w:val="21"/>
          <w:szCs w:val="21"/>
        </w:rPr>
        <w:t>ვალდებულების</w:t>
      </w:r>
      <w:proofErr w:type="spellEnd"/>
      <w:r>
        <w:rPr>
          <w:sz w:val="21"/>
          <w:szCs w:val="21"/>
        </w:rPr>
        <w:t xml:space="preserve"> </w:t>
      </w:r>
      <w:proofErr w:type="spellStart"/>
      <w:r>
        <w:rPr>
          <w:sz w:val="21"/>
          <w:szCs w:val="21"/>
        </w:rPr>
        <w:t>არაჯეროვნად</w:t>
      </w:r>
      <w:proofErr w:type="spellEnd"/>
      <w:r>
        <w:rPr>
          <w:sz w:val="21"/>
          <w:szCs w:val="21"/>
        </w:rPr>
        <w:t xml:space="preserve"> </w:t>
      </w:r>
      <w:proofErr w:type="spellStart"/>
      <w:r>
        <w:rPr>
          <w:sz w:val="21"/>
          <w:szCs w:val="21"/>
        </w:rPr>
        <w:t>შესრულების</w:t>
      </w:r>
      <w:proofErr w:type="spellEnd"/>
      <w:r>
        <w:rPr>
          <w:sz w:val="21"/>
          <w:szCs w:val="21"/>
        </w:rPr>
        <w:t xml:space="preserve"> </w:t>
      </w:r>
      <w:proofErr w:type="spellStart"/>
      <w:r>
        <w:rPr>
          <w:sz w:val="21"/>
          <w:szCs w:val="21"/>
        </w:rPr>
        <w:t>შემთხვევაში</w:t>
      </w:r>
      <w:proofErr w:type="spellEnd"/>
      <w:r>
        <w:rPr>
          <w:sz w:val="21"/>
          <w:szCs w:val="21"/>
        </w:rPr>
        <w:t xml:space="preserve"> </w:t>
      </w:r>
      <w:proofErr w:type="spellStart"/>
      <w:r>
        <w:rPr>
          <w:sz w:val="21"/>
          <w:szCs w:val="21"/>
        </w:rPr>
        <w:t>მიმწოდებელს</w:t>
      </w:r>
      <w:proofErr w:type="spellEnd"/>
      <w:r>
        <w:rPr>
          <w:sz w:val="21"/>
          <w:szCs w:val="21"/>
        </w:rPr>
        <w:t xml:space="preserve"> </w:t>
      </w:r>
      <w:proofErr w:type="spellStart"/>
      <w:r>
        <w:rPr>
          <w:sz w:val="21"/>
          <w:szCs w:val="21"/>
        </w:rPr>
        <w:t>დაეკისრება</w:t>
      </w:r>
      <w:proofErr w:type="spellEnd"/>
      <w:r>
        <w:rPr>
          <w:sz w:val="21"/>
          <w:szCs w:val="21"/>
        </w:rPr>
        <w:t xml:space="preserve"> </w:t>
      </w:r>
      <w:proofErr w:type="spellStart"/>
      <w:r>
        <w:rPr>
          <w:sz w:val="21"/>
          <w:szCs w:val="21"/>
        </w:rPr>
        <w:t>პირგასამტეხლო</w:t>
      </w:r>
      <w:proofErr w:type="spellEnd"/>
      <w:r>
        <w:rPr>
          <w:sz w:val="21"/>
          <w:szCs w:val="21"/>
        </w:rPr>
        <w:t xml:space="preserve"> </w:t>
      </w:r>
      <w:proofErr w:type="spellStart"/>
      <w:r>
        <w:rPr>
          <w:sz w:val="21"/>
          <w:szCs w:val="21"/>
        </w:rPr>
        <w:t>შესასრულებელი</w:t>
      </w:r>
      <w:proofErr w:type="spellEnd"/>
      <w:r>
        <w:rPr>
          <w:sz w:val="21"/>
          <w:szCs w:val="21"/>
        </w:rPr>
        <w:t xml:space="preserve"> </w:t>
      </w:r>
      <w:proofErr w:type="spellStart"/>
      <w:r>
        <w:rPr>
          <w:sz w:val="21"/>
          <w:szCs w:val="21"/>
        </w:rPr>
        <w:t>ვალდებულების</w:t>
      </w:r>
      <w:proofErr w:type="spellEnd"/>
      <w:r>
        <w:rPr>
          <w:sz w:val="21"/>
          <w:szCs w:val="21"/>
        </w:rPr>
        <w:t xml:space="preserve"> 0,5 %-</w:t>
      </w:r>
      <w:proofErr w:type="spellStart"/>
      <w:r>
        <w:rPr>
          <w:sz w:val="21"/>
          <w:szCs w:val="21"/>
        </w:rPr>
        <w:t>ის</w:t>
      </w:r>
      <w:proofErr w:type="spellEnd"/>
      <w:r>
        <w:rPr>
          <w:sz w:val="21"/>
          <w:szCs w:val="21"/>
        </w:rPr>
        <w:t xml:space="preserve"> </w:t>
      </w:r>
      <w:proofErr w:type="spellStart"/>
      <w:r>
        <w:rPr>
          <w:sz w:val="21"/>
          <w:szCs w:val="21"/>
        </w:rPr>
        <w:t>ოდენობით</w:t>
      </w:r>
      <w:proofErr w:type="spellEnd"/>
      <w:r>
        <w:rPr>
          <w:sz w:val="21"/>
          <w:szCs w:val="21"/>
        </w:rPr>
        <w:t>.</w:t>
      </w:r>
    </w:p>
    <w:p w14:paraId="1E6CB526" w14:textId="77777777" w:rsidR="00052EA0" w:rsidRDefault="00052EA0" w:rsidP="00052EA0">
      <w:pPr>
        <w:rPr>
          <w:sz w:val="21"/>
          <w:szCs w:val="21"/>
        </w:rPr>
      </w:pPr>
      <w:r>
        <w:rPr>
          <w:sz w:val="21"/>
          <w:szCs w:val="21"/>
        </w:rPr>
        <w:t>1</w:t>
      </w:r>
      <w:r w:rsidR="0041257B">
        <w:rPr>
          <w:sz w:val="21"/>
          <w:szCs w:val="21"/>
          <w:lang w:val="ka-GE"/>
        </w:rPr>
        <w:t>2</w:t>
      </w:r>
      <w:r>
        <w:rPr>
          <w:sz w:val="21"/>
          <w:szCs w:val="21"/>
        </w:rPr>
        <w:t xml:space="preserve">.4. </w:t>
      </w:r>
      <w:proofErr w:type="spellStart"/>
      <w:r>
        <w:rPr>
          <w:sz w:val="21"/>
          <w:szCs w:val="21"/>
        </w:rPr>
        <w:t>საჯარიმო</w:t>
      </w:r>
      <w:proofErr w:type="spellEnd"/>
      <w:r>
        <w:rPr>
          <w:sz w:val="21"/>
          <w:szCs w:val="21"/>
        </w:rPr>
        <w:t xml:space="preserve"> </w:t>
      </w:r>
      <w:proofErr w:type="spellStart"/>
      <w:r>
        <w:rPr>
          <w:sz w:val="21"/>
          <w:szCs w:val="21"/>
        </w:rPr>
        <w:t>სანქციების</w:t>
      </w:r>
      <w:proofErr w:type="spellEnd"/>
      <w:r>
        <w:rPr>
          <w:sz w:val="21"/>
          <w:szCs w:val="21"/>
        </w:rPr>
        <w:t xml:space="preserve"> </w:t>
      </w:r>
      <w:proofErr w:type="spellStart"/>
      <w:r>
        <w:rPr>
          <w:sz w:val="21"/>
          <w:szCs w:val="21"/>
        </w:rPr>
        <w:t>გადახდა</w:t>
      </w:r>
      <w:proofErr w:type="spellEnd"/>
      <w:r>
        <w:rPr>
          <w:sz w:val="21"/>
          <w:szCs w:val="21"/>
        </w:rPr>
        <w:t xml:space="preserve"> </w:t>
      </w:r>
      <w:proofErr w:type="spellStart"/>
      <w:r>
        <w:rPr>
          <w:sz w:val="21"/>
          <w:szCs w:val="21"/>
        </w:rPr>
        <w:t>არ</w:t>
      </w:r>
      <w:proofErr w:type="spellEnd"/>
      <w:r>
        <w:rPr>
          <w:sz w:val="21"/>
          <w:szCs w:val="21"/>
        </w:rPr>
        <w:t xml:space="preserve"> </w:t>
      </w:r>
      <w:proofErr w:type="spellStart"/>
      <w:r>
        <w:rPr>
          <w:sz w:val="21"/>
          <w:szCs w:val="21"/>
        </w:rPr>
        <w:t>ათავისუფლებს</w:t>
      </w:r>
      <w:proofErr w:type="spellEnd"/>
      <w:r>
        <w:rPr>
          <w:sz w:val="21"/>
          <w:szCs w:val="21"/>
        </w:rPr>
        <w:t xml:space="preserve"> </w:t>
      </w:r>
      <w:proofErr w:type="spellStart"/>
      <w:r>
        <w:rPr>
          <w:sz w:val="21"/>
          <w:szCs w:val="21"/>
        </w:rPr>
        <w:t>მიმწოდებელს</w:t>
      </w:r>
      <w:proofErr w:type="spellEnd"/>
      <w:r>
        <w:rPr>
          <w:sz w:val="21"/>
          <w:szCs w:val="21"/>
        </w:rPr>
        <w:t xml:space="preserve"> </w:t>
      </w:r>
      <w:proofErr w:type="spellStart"/>
      <w:r>
        <w:rPr>
          <w:sz w:val="21"/>
          <w:szCs w:val="21"/>
        </w:rPr>
        <w:t>ძირითადი</w:t>
      </w:r>
      <w:proofErr w:type="spellEnd"/>
      <w:r>
        <w:rPr>
          <w:sz w:val="21"/>
          <w:szCs w:val="21"/>
        </w:rPr>
        <w:t xml:space="preserve"> </w:t>
      </w:r>
      <w:proofErr w:type="spellStart"/>
      <w:r>
        <w:rPr>
          <w:sz w:val="21"/>
          <w:szCs w:val="21"/>
        </w:rPr>
        <w:t>ვალდებულებების</w:t>
      </w:r>
      <w:proofErr w:type="spellEnd"/>
      <w:r>
        <w:rPr>
          <w:sz w:val="21"/>
          <w:szCs w:val="21"/>
        </w:rPr>
        <w:t xml:space="preserve"> </w:t>
      </w:r>
      <w:proofErr w:type="spellStart"/>
      <w:r>
        <w:rPr>
          <w:sz w:val="21"/>
          <w:szCs w:val="21"/>
        </w:rPr>
        <w:t>შესრულებისაგან</w:t>
      </w:r>
      <w:proofErr w:type="spellEnd"/>
      <w:r>
        <w:rPr>
          <w:sz w:val="21"/>
          <w:szCs w:val="21"/>
        </w:rPr>
        <w:t>.</w:t>
      </w:r>
    </w:p>
    <w:p w14:paraId="4B6E4274" w14:textId="77777777" w:rsidR="00052EA0" w:rsidRDefault="00052EA0" w:rsidP="00052EA0">
      <w:pPr>
        <w:rPr>
          <w:b/>
          <w:sz w:val="21"/>
          <w:szCs w:val="21"/>
          <w:lang w:val="ka-GE"/>
        </w:rPr>
      </w:pPr>
    </w:p>
    <w:p w14:paraId="5FF83933" w14:textId="77777777" w:rsidR="00052EA0" w:rsidRDefault="00052EA0" w:rsidP="00052EA0">
      <w:pPr>
        <w:rPr>
          <w:b/>
          <w:sz w:val="21"/>
          <w:szCs w:val="21"/>
        </w:rPr>
      </w:pPr>
      <w:r>
        <w:rPr>
          <w:b/>
          <w:sz w:val="21"/>
          <w:szCs w:val="21"/>
        </w:rPr>
        <w:t>1</w:t>
      </w:r>
      <w:r w:rsidR="0041257B">
        <w:rPr>
          <w:b/>
          <w:sz w:val="21"/>
          <w:szCs w:val="21"/>
          <w:lang w:val="ka-GE"/>
        </w:rPr>
        <w:t>3</w:t>
      </w:r>
      <w:r>
        <w:rPr>
          <w:b/>
          <w:sz w:val="21"/>
          <w:szCs w:val="21"/>
        </w:rPr>
        <w:t xml:space="preserve">. </w:t>
      </w:r>
      <w:proofErr w:type="spellStart"/>
      <w:r>
        <w:rPr>
          <w:b/>
          <w:sz w:val="21"/>
          <w:szCs w:val="21"/>
        </w:rPr>
        <w:t>ხელშეკრულების</w:t>
      </w:r>
      <w:proofErr w:type="spellEnd"/>
      <w:r>
        <w:rPr>
          <w:b/>
          <w:sz w:val="21"/>
          <w:szCs w:val="21"/>
        </w:rPr>
        <w:t xml:space="preserve"> </w:t>
      </w:r>
      <w:proofErr w:type="spellStart"/>
      <w:r>
        <w:rPr>
          <w:b/>
          <w:sz w:val="21"/>
          <w:szCs w:val="21"/>
        </w:rPr>
        <w:t>შეწყვეტა</w:t>
      </w:r>
      <w:proofErr w:type="spellEnd"/>
    </w:p>
    <w:p w14:paraId="50B74A4B" w14:textId="13C26B8F" w:rsidR="00052EA0" w:rsidRPr="00C0044D" w:rsidRDefault="00052EA0" w:rsidP="00052EA0">
      <w:pPr>
        <w:rPr>
          <w:sz w:val="21"/>
          <w:szCs w:val="21"/>
          <w:lang w:val="ka-GE"/>
          <w:rPrChange w:id="23" w:author="Shorena Okropiridze" w:date="2020-04-27T13:35:00Z">
            <w:rPr>
              <w:sz w:val="21"/>
              <w:szCs w:val="21"/>
            </w:rPr>
          </w:rPrChange>
        </w:rPr>
      </w:pPr>
      <w:r>
        <w:rPr>
          <w:sz w:val="21"/>
          <w:szCs w:val="21"/>
        </w:rPr>
        <w:t>1</w:t>
      </w:r>
      <w:r w:rsidR="0041257B">
        <w:rPr>
          <w:sz w:val="21"/>
          <w:szCs w:val="21"/>
          <w:lang w:val="ka-GE"/>
        </w:rPr>
        <w:t>3</w:t>
      </w:r>
      <w:r>
        <w:rPr>
          <w:sz w:val="21"/>
          <w:szCs w:val="21"/>
        </w:rPr>
        <w:t xml:space="preserve">.1. </w:t>
      </w:r>
      <w:proofErr w:type="spellStart"/>
      <w:r>
        <w:rPr>
          <w:sz w:val="21"/>
          <w:szCs w:val="21"/>
        </w:rPr>
        <w:t>შემსყიდველი</w:t>
      </w:r>
      <w:proofErr w:type="spellEnd"/>
      <w:r>
        <w:rPr>
          <w:sz w:val="21"/>
          <w:szCs w:val="21"/>
        </w:rPr>
        <w:t xml:space="preserve"> </w:t>
      </w:r>
      <w:proofErr w:type="spellStart"/>
      <w:r>
        <w:rPr>
          <w:sz w:val="21"/>
          <w:szCs w:val="21"/>
        </w:rPr>
        <w:t>უფლებამოსილია</w:t>
      </w:r>
      <w:proofErr w:type="spellEnd"/>
      <w:r>
        <w:rPr>
          <w:sz w:val="21"/>
          <w:szCs w:val="21"/>
        </w:rPr>
        <w:t xml:space="preserve"> </w:t>
      </w:r>
      <w:proofErr w:type="spellStart"/>
      <w:r>
        <w:rPr>
          <w:sz w:val="21"/>
          <w:szCs w:val="21"/>
        </w:rPr>
        <w:t>შეწყვიტოს</w:t>
      </w:r>
      <w:proofErr w:type="spellEnd"/>
      <w:r>
        <w:rPr>
          <w:sz w:val="21"/>
          <w:szCs w:val="21"/>
        </w:rPr>
        <w:t xml:space="preserve"> </w:t>
      </w:r>
      <w:proofErr w:type="spellStart"/>
      <w:r>
        <w:rPr>
          <w:sz w:val="21"/>
          <w:szCs w:val="21"/>
        </w:rPr>
        <w:t>წინამდებარე</w:t>
      </w:r>
      <w:proofErr w:type="spellEnd"/>
      <w:r>
        <w:rPr>
          <w:sz w:val="21"/>
          <w:szCs w:val="21"/>
        </w:rPr>
        <w:t xml:space="preserve"> </w:t>
      </w:r>
      <w:proofErr w:type="spellStart"/>
      <w:r>
        <w:rPr>
          <w:sz w:val="21"/>
          <w:szCs w:val="21"/>
        </w:rPr>
        <w:t>ხელშეკრულების</w:t>
      </w:r>
      <w:proofErr w:type="spellEnd"/>
      <w:r>
        <w:rPr>
          <w:sz w:val="21"/>
          <w:szCs w:val="21"/>
        </w:rPr>
        <w:t xml:space="preserve"> </w:t>
      </w:r>
      <w:proofErr w:type="spellStart"/>
      <w:r>
        <w:rPr>
          <w:sz w:val="21"/>
          <w:szCs w:val="21"/>
        </w:rPr>
        <w:t>მოქმედება</w:t>
      </w:r>
      <w:proofErr w:type="spellEnd"/>
      <w:r>
        <w:rPr>
          <w:sz w:val="21"/>
          <w:szCs w:val="21"/>
        </w:rPr>
        <w:t xml:space="preserve">, </w:t>
      </w:r>
      <w:proofErr w:type="spellStart"/>
      <w:r>
        <w:rPr>
          <w:sz w:val="21"/>
          <w:szCs w:val="21"/>
        </w:rPr>
        <w:t>თუ</w:t>
      </w:r>
      <w:proofErr w:type="spellEnd"/>
      <w:r>
        <w:rPr>
          <w:sz w:val="21"/>
          <w:szCs w:val="21"/>
        </w:rPr>
        <w:t xml:space="preserve"> </w:t>
      </w:r>
      <w:proofErr w:type="spellStart"/>
      <w:r>
        <w:rPr>
          <w:sz w:val="21"/>
          <w:szCs w:val="21"/>
        </w:rPr>
        <w:t>მეორე</w:t>
      </w:r>
      <w:proofErr w:type="spellEnd"/>
      <w:r>
        <w:rPr>
          <w:sz w:val="21"/>
          <w:szCs w:val="21"/>
        </w:rPr>
        <w:t xml:space="preserve"> </w:t>
      </w:r>
      <w:proofErr w:type="spellStart"/>
      <w:r>
        <w:rPr>
          <w:sz w:val="21"/>
          <w:szCs w:val="21"/>
        </w:rPr>
        <w:t>მხარე</w:t>
      </w:r>
      <w:proofErr w:type="spellEnd"/>
      <w:r>
        <w:rPr>
          <w:sz w:val="21"/>
          <w:szCs w:val="21"/>
        </w:rPr>
        <w:t xml:space="preserve"> </w:t>
      </w:r>
      <w:proofErr w:type="spellStart"/>
      <w:r>
        <w:rPr>
          <w:sz w:val="21"/>
          <w:szCs w:val="21"/>
        </w:rPr>
        <w:t>ვერ</w:t>
      </w:r>
      <w:proofErr w:type="spellEnd"/>
      <w:r>
        <w:rPr>
          <w:sz w:val="21"/>
          <w:szCs w:val="21"/>
        </w:rPr>
        <w:t xml:space="preserve"> </w:t>
      </w:r>
      <w:proofErr w:type="spellStart"/>
      <w:r>
        <w:rPr>
          <w:sz w:val="21"/>
          <w:szCs w:val="21"/>
        </w:rPr>
        <w:t>უზრუნველყოფს</w:t>
      </w:r>
      <w:proofErr w:type="spellEnd"/>
      <w:r>
        <w:rPr>
          <w:sz w:val="21"/>
          <w:szCs w:val="21"/>
        </w:rPr>
        <w:t xml:space="preserve"> </w:t>
      </w:r>
      <w:proofErr w:type="spellStart"/>
      <w:r>
        <w:rPr>
          <w:sz w:val="21"/>
          <w:szCs w:val="21"/>
        </w:rPr>
        <w:t>თავისი</w:t>
      </w:r>
      <w:proofErr w:type="spellEnd"/>
      <w:r>
        <w:rPr>
          <w:sz w:val="21"/>
          <w:szCs w:val="21"/>
        </w:rPr>
        <w:t xml:space="preserve"> </w:t>
      </w:r>
      <w:proofErr w:type="spellStart"/>
      <w:r>
        <w:rPr>
          <w:sz w:val="21"/>
          <w:szCs w:val="21"/>
        </w:rPr>
        <w:t>ვალდებულებების</w:t>
      </w:r>
      <w:proofErr w:type="spellEnd"/>
      <w:r>
        <w:rPr>
          <w:sz w:val="21"/>
          <w:szCs w:val="21"/>
        </w:rPr>
        <w:t xml:space="preserve"> </w:t>
      </w:r>
      <w:proofErr w:type="spellStart"/>
      <w:r>
        <w:rPr>
          <w:sz w:val="21"/>
          <w:szCs w:val="21"/>
        </w:rPr>
        <w:t>შესრულებას</w:t>
      </w:r>
      <w:proofErr w:type="spellEnd"/>
      <w:r>
        <w:rPr>
          <w:sz w:val="21"/>
          <w:szCs w:val="21"/>
        </w:rPr>
        <w:t xml:space="preserve">, </w:t>
      </w:r>
      <w:proofErr w:type="spellStart"/>
      <w:r>
        <w:rPr>
          <w:sz w:val="21"/>
          <w:szCs w:val="21"/>
        </w:rPr>
        <w:t>ან</w:t>
      </w:r>
      <w:proofErr w:type="spellEnd"/>
      <w:r>
        <w:rPr>
          <w:sz w:val="21"/>
          <w:szCs w:val="21"/>
        </w:rPr>
        <w:t xml:space="preserve"> </w:t>
      </w:r>
      <w:proofErr w:type="spellStart"/>
      <w:r>
        <w:rPr>
          <w:sz w:val="21"/>
          <w:szCs w:val="21"/>
        </w:rPr>
        <w:t>მოქმედი</w:t>
      </w:r>
      <w:proofErr w:type="spellEnd"/>
      <w:r>
        <w:rPr>
          <w:sz w:val="21"/>
          <w:szCs w:val="21"/>
        </w:rPr>
        <w:t xml:space="preserve"> </w:t>
      </w:r>
      <w:proofErr w:type="spellStart"/>
      <w:r>
        <w:rPr>
          <w:sz w:val="21"/>
          <w:szCs w:val="21"/>
        </w:rPr>
        <w:t>კანონმდებლობით</w:t>
      </w:r>
      <w:proofErr w:type="spellEnd"/>
      <w:r>
        <w:rPr>
          <w:sz w:val="21"/>
          <w:szCs w:val="21"/>
        </w:rPr>
        <w:t xml:space="preserve"> </w:t>
      </w:r>
      <w:proofErr w:type="spellStart"/>
      <w:r>
        <w:rPr>
          <w:sz w:val="21"/>
          <w:szCs w:val="21"/>
        </w:rPr>
        <w:t>დადგენილ</w:t>
      </w:r>
      <w:proofErr w:type="spellEnd"/>
      <w:r>
        <w:rPr>
          <w:sz w:val="21"/>
          <w:szCs w:val="21"/>
        </w:rPr>
        <w:t xml:space="preserve"> </w:t>
      </w:r>
      <w:proofErr w:type="spellStart"/>
      <w:r>
        <w:rPr>
          <w:sz w:val="21"/>
          <w:szCs w:val="21"/>
        </w:rPr>
        <w:t>სხვა</w:t>
      </w:r>
      <w:proofErr w:type="spellEnd"/>
      <w:r>
        <w:rPr>
          <w:sz w:val="21"/>
          <w:szCs w:val="21"/>
        </w:rPr>
        <w:t xml:space="preserve"> </w:t>
      </w:r>
      <w:proofErr w:type="spellStart"/>
      <w:r>
        <w:rPr>
          <w:sz w:val="21"/>
          <w:szCs w:val="21"/>
        </w:rPr>
        <w:t>შემთხვევებში</w:t>
      </w:r>
      <w:proofErr w:type="spellEnd"/>
      <w:r>
        <w:rPr>
          <w:sz w:val="21"/>
          <w:szCs w:val="21"/>
        </w:rPr>
        <w:t>.</w:t>
      </w:r>
      <w:ins w:id="24" w:author="Shorena Okropiridze" w:date="2020-04-27T13:35:00Z">
        <w:r w:rsidR="00C0044D">
          <w:rPr>
            <w:sz w:val="21"/>
            <w:szCs w:val="21"/>
            <w:lang w:val="ka-GE"/>
          </w:rPr>
          <w:t xml:space="preserve"> ასევე, ხელშეკრულების 7.2.2 პუნქტით გათვალისწინებულ შემთხვევაში.</w:t>
        </w:r>
      </w:ins>
    </w:p>
    <w:p w14:paraId="22AA0740" w14:textId="77777777" w:rsidR="00052EA0" w:rsidRDefault="00052EA0" w:rsidP="00052EA0">
      <w:pPr>
        <w:rPr>
          <w:sz w:val="21"/>
          <w:szCs w:val="21"/>
        </w:rPr>
      </w:pPr>
      <w:r>
        <w:rPr>
          <w:sz w:val="21"/>
          <w:szCs w:val="21"/>
        </w:rPr>
        <w:lastRenderedPageBreak/>
        <w:t>1</w:t>
      </w:r>
      <w:r w:rsidR="0041257B">
        <w:rPr>
          <w:sz w:val="21"/>
          <w:szCs w:val="21"/>
          <w:lang w:val="ka-GE"/>
        </w:rPr>
        <w:t>3</w:t>
      </w:r>
      <w:r>
        <w:rPr>
          <w:sz w:val="21"/>
          <w:szCs w:val="21"/>
        </w:rPr>
        <w:t xml:space="preserve">.2. </w:t>
      </w:r>
      <w:proofErr w:type="spellStart"/>
      <w:r>
        <w:rPr>
          <w:sz w:val="21"/>
          <w:szCs w:val="21"/>
        </w:rPr>
        <w:t>ხელშეკრულების</w:t>
      </w:r>
      <w:proofErr w:type="spellEnd"/>
      <w:r>
        <w:rPr>
          <w:sz w:val="21"/>
          <w:szCs w:val="21"/>
        </w:rPr>
        <w:t xml:space="preserve"> </w:t>
      </w:r>
      <w:proofErr w:type="spellStart"/>
      <w:r>
        <w:rPr>
          <w:sz w:val="21"/>
          <w:szCs w:val="21"/>
        </w:rPr>
        <w:t>ცალკეული</w:t>
      </w:r>
      <w:proofErr w:type="spellEnd"/>
      <w:r>
        <w:rPr>
          <w:sz w:val="21"/>
          <w:szCs w:val="21"/>
        </w:rPr>
        <w:t xml:space="preserve"> </w:t>
      </w:r>
      <w:proofErr w:type="spellStart"/>
      <w:r>
        <w:rPr>
          <w:sz w:val="21"/>
          <w:szCs w:val="21"/>
        </w:rPr>
        <w:t>პირობების</w:t>
      </w:r>
      <w:proofErr w:type="spellEnd"/>
      <w:r>
        <w:rPr>
          <w:sz w:val="21"/>
          <w:szCs w:val="21"/>
        </w:rPr>
        <w:t xml:space="preserve"> </w:t>
      </w:r>
      <w:proofErr w:type="spellStart"/>
      <w:r>
        <w:rPr>
          <w:sz w:val="21"/>
          <w:szCs w:val="21"/>
        </w:rPr>
        <w:t>მოქმედების</w:t>
      </w:r>
      <w:proofErr w:type="spellEnd"/>
      <w:r>
        <w:rPr>
          <w:sz w:val="21"/>
          <w:szCs w:val="21"/>
        </w:rPr>
        <w:t xml:space="preserve"> </w:t>
      </w:r>
      <w:proofErr w:type="spellStart"/>
      <w:r>
        <w:rPr>
          <w:sz w:val="21"/>
          <w:szCs w:val="21"/>
        </w:rPr>
        <w:t>შეწყვეტა</w:t>
      </w:r>
      <w:proofErr w:type="spellEnd"/>
      <w:r>
        <w:rPr>
          <w:sz w:val="21"/>
          <w:szCs w:val="21"/>
        </w:rPr>
        <w:t xml:space="preserve"> </w:t>
      </w:r>
      <w:proofErr w:type="spellStart"/>
      <w:r>
        <w:rPr>
          <w:sz w:val="21"/>
          <w:szCs w:val="21"/>
        </w:rPr>
        <w:t>არ</w:t>
      </w:r>
      <w:proofErr w:type="spellEnd"/>
      <w:r>
        <w:rPr>
          <w:sz w:val="21"/>
          <w:szCs w:val="21"/>
        </w:rPr>
        <w:t xml:space="preserve"> </w:t>
      </w:r>
      <w:proofErr w:type="spellStart"/>
      <w:r>
        <w:rPr>
          <w:sz w:val="21"/>
          <w:szCs w:val="21"/>
        </w:rPr>
        <w:t>ათავისუფლებს</w:t>
      </w:r>
      <w:proofErr w:type="spellEnd"/>
      <w:r>
        <w:rPr>
          <w:sz w:val="21"/>
          <w:szCs w:val="21"/>
        </w:rPr>
        <w:t xml:space="preserve"> </w:t>
      </w:r>
      <w:proofErr w:type="spellStart"/>
      <w:r>
        <w:rPr>
          <w:sz w:val="21"/>
          <w:szCs w:val="21"/>
        </w:rPr>
        <w:t>მიმწოდებელს</w:t>
      </w:r>
      <w:proofErr w:type="spellEnd"/>
      <w:r>
        <w:rPr>
          <w:sz w:val="21"/>
          <w:szCs w:val="21"/>
        </w:rPr>
        <w:t xml:space="preserve"> </w:t>
      </w:r>
      <w:proofErr w:type="spellStart"/>
      <w:r>
        <w:rPr>
          <w:sz w:val="21"/>
          <w:szCs w:val="21"/>
        </w:rPr>
        <w:t>ხელშეკრულებით</w:t>
      </w:r>
      <w:proofErr w:type="spellEnd"/>
      <w:r>
        <w:rPr>
          <w:sz w:val="21"/>
          <w:szCs w:val="21"/>
        </w:rPr>
        <w:t xml:space="preserve"> </w:t>
      </w:r>
      <w:proofErr w:type="spellStart"/>
      <w:r>
        <w:rPr>
          <w:sz w:val="21"/>
          <w:szCs w:val="21"/>
        </w:rPr>
        <w:t>განსაზღვრული</w:t>
      </w:r>
      <w:proofErr w:type="spellEnd"/>
      <w:r>
        <w:rPr>
          <w:sz w:val="21"/>
          <w:szCs w:val="21"/>
        </w:rPr>
        <w:t xml:space="preserve"> </w:t>
      </w:r>
      <w:proofErr w:type="spellStart"/>
      <w:r>
        <w:rPr>
          <w:sz w:val="21"/>
          <w:szCs w:val="21"/>
        </w:rPr>
        <w:t>ვალდებულებების</w:t>
      </w:r>
      <w:proofErr w:type="spellEnd"/>
      <w:r>
        <w:rPr>
          <w:sz w:val="21"/>
          <w:szCs w:val="21"/>
        </w:rPr>
        <w:t xml:space="preserve"> </w:t>
      </w:r>
      <w:proofErr w:type="spellStart"/>
      <w:r>
        <w:rPr>
          <w:sz w:val="21"/>
          <w:szCs w:val="21"/>
        </w:rPr>
        <w:t>შესრულებისაგან</w:t>
      </w:r>
      <w:proofErr w:type="spellEnd"/>
      <w:r>
        <w:rPr>
          <w:sz w:val="21"/>
          <w:szCs w:val="21"/>
        </w:rPr>
        <w:t>.</w:t>
      </w:r>
    </w:p>
    <w:p w14:paraId="6FE4DA38" w14:textId="77777777" w:rsidR="00052EA0" w:rsidDel="00C0044D" w:rsidRDefault="00052EA0" w:rsidP="00052EA0">
      <w:pPr>
        <w:rPr>
          <w:del w:id="25" w:author="Shorena Okropiridze" w:date="2020-04-27T13:35:00Z"/>
          <w:sz w:val="21"/>
          <w:szCs w:val="21"/>
        </w:rPr>
      </w:pPr>
      <w:r>
        <w:rPr>
          <w:sz w:val="21"/>
          <w:szCs w:val="21"/>
        </w:rPr>
        <w:t>1</w:t>
      </w:r>
      <w:r w:rsidR="0041257B">
        <w:rPr>
          <w:sz w:val="21"/>
          <w:szCs w:val="21"/>
          <w:lang w:val="ka-GE"/>
        </w:rPr>
        <w:t>3</w:t>
      </w:r>
      <w:r>
        <w:rPr>
          <w:sz w:val="21"/>
          <w:szCs w:val="21"/>
        </w:rPr>
        <w:t xml:space="preserve">.3. </w:t>
      </w:r>
      <w:proofErr w:type="spellStart"/>
      <w:r>
        <w:rPr>
          <w:sz w:val="21"/>
          <w:szCs w:val="21"/>
        </w:rPr>
        <w:t>ხელშეკრულება</w:t>
      </w:r>
      <w:proofErr w:type="spellEnd"/>
      <w:r>
        <w:rPr>
          <w:sz w:val="21"/>
          <w:szCs w:val="21"/>
        </w:rPr>
        <w:t xml:space="preserve"> </w:t>
      </w:r>
      <w:proofErr w:type="spellStart"/>
      <w:r>
        <w:rPr>
          <w:sz w:val="21"/>
          <w:szCs w:val="21"/>
        </w:rPr>
        <w:t>აგრეთვე</w:t>
      </w:r>
      <w:proofErr w:type="spellEnd"/>
      <w:r>
        <w:rPr>
          <w:sz w:val="21"/>
          <w:szCs w:val="21"/>
        </w:rPr>
        <w:t xml:space="preserve"> </w:t>
      </w:r>
      <w:proofErr w:type="spellStart"/>
      <w:r>
        <w:rPr>
          <w:sz w:val="21"/>
          <w:szCs w:val="21"/>
        </w:rPr>
        <w:t>შეიძლება</w:t>
      </w:r>
      <w:proofErr w:type="spellEnd"/>
      <w:r>
        <w:rPr>
          <w:sz w:val="21"/>
          <w:szCs w:val="21"/>
        </w:rPr>
        <w:t xml:space="preserve"> </w:t>
      </w:r>
      <w:proofErr w:type="spellStart"/>
      <w:r>
        <w:rPr>
          <w:sz w:val="21"/>
          <w:szCs w:val="21"/>
        </w:rPr>
        <w:t>შეწყდეს</w:t>
      </w:r>
      <w:proofErr w:type="spellEnd"/>
      <w:r>
        <w:rPr>
          <w:sz w:val="21"/>
          <w:szCs w:val="21"/>
        </w:rPr>
        <w:t xml:space="preserve"> </w:t>
      </w:r>
      <w:proofErr w:type="spellStart"/>
      <w:r>
        <w:rPr>
          <w:sz w:val="21"/>
          <w:szCs w:val="21"/>
        </w:rPr>
        <w:t>მხარეთა</w:t>
      </w:r>
      <w:proofErr w:type="spellEnd"/>
      <w:r>
        <w:rPr>
          <w:sz w:val="21"/>
          <w:szCs w:val="21"/>
        </w:rPr>
        <w:t xml:space="preserve"> </w:t>
      </w:r>
      <w:proofErr w:type="spellStart"/>
      <w:r>
        <w:rPr>
          <w:sz w:val="21"/>
          <w:szCs w:val="21"/>
        </w:rPr>
        <w:t>წერილობითი</w:t>
      </w:r>
      <w:proofErr w:type="spellEnd"/>
      <w:r>
        <w:rPr>
          <w:sz w:val="21"/>
          <w:szCs w:val="21"/>
        </w:rPr>
        <w:t xml:space="preserve"> </w:t>
      </w:r>
      <w:proofErr w:type="spellStart"/>
      <w:r>
        <w:rPr>
          <w:sz w:val="21"/>
          <w:szCs w:val="21"/>
        </w:rPr>
        <w:t>შეთანხმების</w:t>
      </w:r>
      <w:proofErr w:type="spellEnd"/>
      <w:r>
        <w:rPr>
          <w:sz w:val="21"/>
          <w:szCs w:val="21"/>
        </w:rPr>
        <w:t xml:space="preserve"> </w:t>
      </w:r>
      <w:proofErr w:type="spellStart"/>
      <w:r>
        <w:rPr>
          <w:sz w:val="21"/>
          <w:szCs w:val="21"/>
        </w:rPr>
        <w:t>საფუძველზე</w:t>
      </w:r>
      <w:proofErr w:type="spellEnd"/>
      <w:r>
        <w:rPr>
          <w:sz w:val="21"/>
          <w:szCs w:val="21"/>
        </w:rPr>
        <w:t>.</w:t>
      </w:r>
      <w:bookmarkStart w:id="26" w:name="_GoBack"/>
      <w:bookmarkEnd w:id="26"/>
    </w:p>
    <w:p w14:paraId="39948A7C" w14:textId="77777777" w:rsidR="00052EA0" w:rsidDel="00C0044D" w:rsidRDefault="00052EA0" w:rsidP="00052EA0">
      <w:pPr>
        <w:rPr>
          <w:del w:id="27" w:author="Shorena Okropiridze" w:date="2020-04-27T13:35:00Z"/>
          <w:sz w:val="21"/>
          <w:szCs w:val="21"/>
        </w:rPr>
      </w:pPr>
    </w:p>
    <w:p w14:paraId="12917F81" w14:textId="77777777" w:rsidR="006E3BF3" w:rsidRDefault="006E3BF3" w:rsidP="00052EA0">
      <w:pPr>
        <w:rPr>
          <w:b/>
          <w:sz w:val="21"/>
          <w:szCs w:val="21"/>
          <w:lang w:val="ka-GE"/>
        </w:rPr>
      </w:pPr>
    </w:p>
    <w:p w14:paraId="72D54423" w14:textId="77777777" w:rsidR="006E3BF3" w:rsidRDefault="006E3BF3" w:rsidP="00052EA0">
      <w:pPr>
        <w:rPr>
          <w:b/>
          <w:sz w:val="21"/>
          <w:szCs w:val="21"/>
          <w:lang w:val="ka-GE"/>
        </w:rPr>
      </w:pPr>
    </w:p>
    <w:p w14:paraId="7AA3EF78" w14:textId="77777777" w:rsidR="00052EA0" w:rsidRDefault="00052EA0" w:rsidP="00052EA0">
      <w:pPr>
        <w:rPr>
          <w:b/>
          <w:sz w:val="21"/>
          <w:szCs w:val="21"/>
        </w:rPr>
      </w:pPr>
      <w:r>
        <w:rPr>
          <w:b/>
          <w:sz w:val="21"/>
          <w:szCs w:val="21"/>
        </w:rPr>
        <w:t>1</w:t>
      </w:r>
      <w:r w:rsidR="0041257B">
        <w:rPr>
          <w:b/>
          <w:sz w:val="21"/>
          <w:szCs w:val="21"/>
          <w:lang w:val="ka-GE"/>
        </w:rPr>
        <w:t>4</w:t>
      </w:r>
      <w:r>
        <w:rPr>
          <w:b/>
          <w:sz w:val="21"/>
          <w:szCs w:val="21"/>
        </w:rPr>
        <w:t xml:space="preserve">. </w:t>
      </w:r>
      <w:proofErr w:type="spellStart"/>
      <w:r>
        <w:rPr>
          <w:b/>
          <w:sz w:val="21"/>
          <w:szCs w:val="21"/>
        </w:rPr>
        <w:t>ხელშეკრულების</w:t>
      </w:r>
      <w:proofErr w:type="spellEnd"/>
      <w:r>
        <w:rPr>
          <w:b/>
          <w:sz w:val="21"/>
          <w:szCs w:val="21"/>
        </w:rPr>
        <w:t xml:space="preserve"> </w:t>
      </w:r>
      <w:proofErr w:type="spellStart"/>
      <w:r>
        <w:rPr>
          <w:b/>
          <w:sz w:val="21"/>
          <w:szCs w:val="21"/>
        </w:rPr>
        <w:t>შესრულების</w:t>
      </w:r>
      <w:proofErr w:type="spellEnd"/>
      <w:r>
        <w:rPr>
          <w:b/>
          <w:sz w:val="21"/>
          <w:szCs w:val="21"/>
        </w:rPr>
        <w:t xml:space="preserve"> </w:t>
      </w:r>
      <w:proofErr w:type="spellStart"/>
      <w:r>
        <w:rPr>
          <w:b/>
          <w:sz w:val="21"/>
          <w:szCs w:val="21"/>
        </w:rPr>
        <w:t>კონტროლი</w:t>
      </w:r>
      <w:proofErr w:type="spellEnd"/>
    </w:p>
    <w:p w14:paraId="7E26B910" w14:textId="77777777" w:rsidR="00052EA0" w:rsidRDefault="00052EA0" w:rsidP="00052EA0">
      <w:pPr>
        <w:rPr>
          <w:sz w:val="21"/>
          <w:szCs w:val="21"/>
          <w:lang w:val="ka-GE"/>
        </w:rPr>
      </w:pPr>
      <w:r>
        <w:rPr>
          <w:sz w:val="21"/>
          <w:szCs w:val="21"/>
          <w:lang w:val="ka-GE"/>
        </w:rPr>
        <w:t>1</w:t>
      </w:r>
      <w:r w:rsidR="0041257B">
        <w:rPr>
          <w:sz w:val="21"/>
          <w:szCs w:val="21"/>
          <w:lang w:val="ka-GE"/>
        </w:rPr>
        <w:t>4</w:t>
      </w:r>
      <w:r>
        <w:rPr>
          <w:sz w:val="21"/>
          <w:szCs w:val="21"/>
          <w:lang w:val="ka-GE"/>
        </w:rPr>
        <w:t xml:space="preserve">.1. ხელშეკრულების შესრულების კონტროლს განახორციელებს ხელშეკრულების შესრულების კონტროლზე პასუხისმგებელი პირები: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ადმინისტრაციის მატერიალური უზრუნველყოფის და ლოჯისტიკის სამმართველოს უფროსი - გურამ გიორგობიანი. </w:t>
      </w:r>
    </w:p>
    <w:p w14:paraId="2E969F5D" w14:textId="77777777" w:rsidR="00052EA0" w:rsidRDefault="00052EA0" w:rsidP="00052EA0">
      <w:pPr>
        <w:rPr>
          <w:b/>
          <w:sz w:val="21"/>
          <w:szCs w:val="21"/>
          <w:lang w:val="ka-GE"/>
        </w:rPr>
      </w:pPr>
    </w:p>
    <w:p w14:paraId="636C72B2" w14:textId="77777777" w:rsidR="00052EA0" w:rsidRDefault="00052EA0" w:rsidP="00052EA0">
      <w:pPr>
        <w:rPr>
          <w:b/>
          <w:sz w:val="21"/>
          <w:szCs w:val="21"/>
        </w:rPr>
      </w:pPr>
      <w:r>
        <w:rPr>
          <w:b/>
          <w:sz w:val="21"/>
          <w:szCs w:val="21"/>
        </w:rPr>
        <w:t>1</w:t>
      </w:r>
      <w:r w:rsidR="0041257B">
        <w:rPr>
          <w:b/>
          <w:sz w:val="21"/>
          <w:szCs w:val="21"/>
          <w:lang w:val="ka-GE"/>
        </w:rPr>
        <w:t>5</w:t>
      </w:r>
      <w:r>
        <w:rPr>
          <w:b/>
          <w:sz w:val="21"/>
          <w:szCs w:val="21"/>
        </w:rPr>
        <w:t xml:space="preserve">. </w:t>
      </w:r>
      <w:proofErr w:type="spellStart"/>
      <w:r>
        <w:rPr>
          <w:b/>
          <w:sz w:val="21"/>
          <w:szCs w:val="21"/>
        </w:rPr>
        <w:t>ხელშეკრულების</w:t>
      </w:r>
      <w:proofErr w:type="spellEnd"/>
      <w:r>
        <w:rPr>
          <w:b/>
          <w:sz w:val="21"/>
          <w:szCs w:val="21"/>
        </w:rPr>
        <w:t xml:space="preserve"> </w:t>
      </w:r>
      <w:proofErr w:type="spellStart"/>
      <w:r>
        <w:rPr>
          <w:b/>
          <w:sz w:val="21"/>
          <w:szCs w:val="21"/>
        </w:rPr>
        <w:t>მოქმედების</w:t>
      </w:r>
      <w:proofErr w:type="spellEnd"/>
      <w:r>
        <w:rPr>
          <w:b/>
          <w:sz w:val="21"/>
          <w:szCs w:val="21"/>
        </w:rPr>
        <w:t xml:space="preserve"> </w:t>
      </w:r>
      <w:proofErr w:type="spellStart"/>
      <w:r>
        <w:rPr>
          <w:b/>
          <w:sz w:val="21"/>
          <w:szCs w:val="21"/>
        </w:rPr>
        <w:t>ვადა</w:t>
      </w:r>
      <w:proofErr w:type="spellEnd"/>
    </w:p>
    <w:p w14:paraId="5279148B" w14:textId="77777777" w:rsidR="00052EA0" w:rsidRDefault="00052EA0" w:rsidP="00052EA0">
      <w:pPr>
        <w:rPr>
          <w:sz w:val="21"/>
          <w:szCs w:val="21"/>
        </w:rPr>
      </w:pPr>
      <w:r>
        <w:rPr>
          <w:sz w:val="21"/>
          <w:szCs w:val="21"/>
        </w:rPr>
        <w:t>1</w:t>
      </w:r>
      <w:r w:rsidR="0041257B">
        <w:rPr>
          <w:sz w:val="21"/>
          <w:szCs w:val="21"/>
          <w:lang w:val="ka-GE"/>
        </w:rPr>
        <w:t>5</w:t>
      </w:r>
      <w:r>
        <w:rPr>
          <w:sz w:val="21"/>
          <w:szCs w:val="21"/>
        </w:rPr>
        <w:t xml:space="preserve">.1. </w:t>
      </w:r>
      <w:proofErr w:type="spellStart"/>
      <w:r>
        <w:rPr>
          <w:sz w:val="21"/>
          <w:szCs w:val="21"/>
        </w:rPr>
        <w:t>წინამდებარე</w:t>
      </w:r>
      <w:proofErr w:type="spellEnd"/>
      <w:r>
        <w:rPr>
          <w:sz w:val="21"/>
          <w:szCs w:val="21"/>
        </w:rPr>
        <w:t xml:space="preserve"> </w:t>
      </w:r>
      <w:proofErr w:type="spellStart"/>
      <w:r>
        <w:rPr>
          <w:sz w:val="21"/>
          <w:szCs w:val="21"/>
        </w:rPr>
        <w:t>ხელშეკრულება</w:t>
      </w:r>
      <w:proofErr w:type="spellEnd"/>
      <w:r>
        <w:rPr>
          <w:sz w:val="21"/>
          <w:szCs w:val="21"/>
        </w:rPr>
        <w:t xml:space="preserve"> </w:t>
      </w:r>
      <w:proofErr w:type="spellStart"/>
      <w:r>
        <w:rPr>
          <w:sz w:val="21"/>
          <w:szCs w:val="21"/>
        </w:rPr>
        <w:t>ძალაში</w:t>
      </w:r>
      <w:proofErr w:type="spellEnd"/>
      <w:r>
        <w:rPr>
          <w:sz w:val="21"/>
          <w:szCs w:val="21"/>
        </w:rPr>
        <w:t xml:space="preserve"> </w:t>
      </w:r>
      <w:proofErr w:type="spellStart"/>
      <w:r>
        <w:rPr>
          <w:sz w:val="21"/>
          <w:szCs w:val="21"/>
        </w:rPr>
        <w:t>შედის</w:t>
      </w:r>
      <w:proofErr w:type="spellEnd"/>
      <w:r>
        <w:rPr>
          <w:sz w:val="21"/>
          <w:szCs w:val="21"/>
        </w:rPr>
        <w:t xml:space="preserve"> </w:t>
      </w:r>
      <w:proofErr w:type="spellStart"/>
      <w:r>
        <w:rPr>
          <w:sz w:val="21"/>
          <w:szCs w:val="21"/>
        </w:rPr>
        <w:t>მხარეთა</w:t>
      </w:r>
      <w:proofErr w:type="spellEnd"/>
      <w:r>
        <w:rPr>
          <w:sz w:val="21"/>
          <w:szCs w:val="21"/>
        </w:rPr>
        <w:t xml:space="preserve"> </w:t>
      </w:r>
      <w:proofErr w:type="spellStart"/>
      <w:r>
        <w:rPr>
          <w:sz w:val="21"/>
          <w:szCs w:val="21"/>
        </w:rPr>
        <w:t>მიერ</w:t>
      </w:r>
      <w:proofErr w:type="spellEnd"/>
      <w:r>
        <w:rPr>
          <w:sz w:val="21"/>
          <w:szCs w:val="21"/>
        </w:rPr>
        <w:t xml:space="preserve"> </w:t>
      </w:r>
      <w:proofErr w:type="spellStart"/>
      <w:r>
        <w:rPr>
          <w:sz w:val="21"/>
          <w:szCs w:val="21"/>
        </w:rPr>
        <w:t>ხელმოწერისთანავე</w:t>
      </w:r>
      <w:proofErr w:type="spellEnd"/>
      <w:r>
        <w:rPr>
          <w:sz w:val="21"/>
          <w:szCs w:val="21"/>
        </w:rPr>
        <w:t>.</w:t>
      </w:r>
    </w:p>
    <w:p w14:paraId="0A15F855" w14:textId="77777777" w:rsidR="00052EA0" w:rsidRDefault="00052EA0" w:rsidP="00052EA0">
      <w:pPr>
        <w:rPr>
          <w:sz w:val="21"/>
          <w:szCs w:val="21"/>
          <w:lang w:val="ka-GE"/>
        </w:rPr>
      </w:pPr>
      <w:r>
        <w:rPr>
          <w:sz w:val="21"/>
          <w:szCs w:val="21"/>
        </w:rPr>
        <w:t>1</w:t>
      </w:r>
      <w:r w:rsidR="0041257B">
        <w:rPr>
          <w:sz w:val="21"/>
          <w:szCs w:val="21"/>
          <w:lang w:val="ka-GE"/>
        </w:rPr>
        <w:t>5</w:t>
      </w:r>
      <w:r>
        <w:rPr>
          <w:sz w:val="21"/>
          <w:szCs w:val="21"/>
        </w:rPr>
        <w:t xml:space="preserve">.2. </w:t>
      </w:r>
      <w:proofErr w:type="spellStart"/>
      <w:r>
        <w:rPr>
          <w:sz w:val="21"/>
          <w:szCs w:val="21"/>
        </w:rPr>
        <w:t>ხელშეკრულების</w:t>
      </w:r>
      <w:proofErr w:type="spellEnd"/>
      <w:r>
        <w:rPr>
          <w:sz w:val="21"/>
          <w:szCs w:val="21"/>
        </w:rPr>
        <w:t xml:space="preserve"> </w:t>
      </w:r>
      <w:proofErr w:type="spellStart"/>
      <w:r>
        <w:rPr>
          <w:sz w:val="21"/>
          <w:szCs w:val="21"/>
        </w:rPr>
        <w:t>მოქმედების</w:t>
      </w:r>
      <w:proofErr w:type="spellEnd"/>
      <w:r>
        <w:rPr>
          <w:sz w:val="21"/>
          <w:szCs w:val="21"/>
        </w:rPr>
        <w:t xml:space="preserve"> </w:t>
      </w:r>
      <w:proofErr w:type="spellStart"/>
      <w:r>
        <w:rPr>
          <w:sz w:val="21"/>
          <w:szCs w:val="21"/>
        </w:rPr>
        <w:t>ვადა</w:t>
      </w:r>
      <w:proofErr w:type="spellEnd"/>
      <w:r>
        <w:rPr>
          <w:sz w:val="21"/>
          <w:szCs w:val="21"/>
        </w:rPr>
        <w:t xml:space="preserve"> </w:t>
      </w:r>
      <w:proofErr w:type="spellStart"/>
      <w:r>
        <w:rPr>
          <w:sz w:val="21"/>
          <w:szCs w:val="21"/>
        </w:rPr>
        <w:t>განისაზღვრება</w:t>
      </w:r>
      <w:proofErr w:type="spellEnd"/>
      <w:r>
        <w:rPr>
          <w:sz w:val="21"/>
          <w:szCs w:val="21"/>
        </w:rPr>
        <w:t xml:space="preserve"> </w:t>
      </w:r>
      <w:r>
        <w:rPr>
          <w:sz w:val="21"/>
          <w:szCs w:val="21"/>
          <w:lang w:val="ka-GE"/>
        </w:rPr>
        <w:t xml:space="preserve">2020 წლის 30 ივლისის </w:t>
      </w:r>
      <w:proofErr w:type="spellStart"/>
      <w:r>
        <w:rPr>
          <w:sz w:val="21"/>
          <w:szCs w:val="21"/>
        </w:rPr>
        <w:t>ჩათვლით</w:t>
      </w:r>
      <w:proofErr w:type="spellEnd"/>
      <w:r>
        <w:rPr>
          <w:sz w:val="21"/>
          <w:szCs w:val="21"/>
        </w:rPr>
        <w:t>.</w:t>
      </w:r>
    </w:p>
    <w:p w14:paraId="07E49492" w14:textId="77777777" w:rsidR="00052EA0" w:rsidRDefault="00052EA0" w:rsidP="00052EA0">
      <w:pPr>
        <w:rPr>
          <w:sz w:val="21"/>
          <w:szCs w:val="21"/>
        </w:rPr>
      </w:pPr>
    </w:p>
    <w:p w14:paraId="672467A6" w14:textId="77777777" w:rsidR="00052EA0" w:rsidRDefault="00052EA0" w:rsidP="00052EA0">
      <w:pPr>
        <w:rPr>
          <w:b/>
          <w:sz w:val="21"/>
          <w:szCs w:val="21"/>
        </w:rPr>
      </w:pPr>
      <w:r>
        <w:rPr>
          <w:b/>
          <w:sz w:val="21"/>
          <w:szCs w:val="21"/>
        </w:rPr>
        <w:t>1</w:t>
      </w:r>
      <w:r w:rsidR="0041257B">
        <w:rPr>
          <w:b/>
          <w:sz w:val="21"/>
          <w:szCs w:val="21"/>
          <w:lang w:val="ka-GE"/>
        </w:rPr>
        <w:t>6</w:t>
      </w:r>
      <w:r>
        <w:rPr>
          <w:b/>
          <w:sz w:val="21"/>
          <w:szCs w:val="21"/>
        </w:rPr>
        <w:t xml:space="preserve">. </w:t>
      </w:r>
      <w:proofErr w:type="spellStart"/>
      <w:r>
        <w:rPr>
          <w:b/>
          <w:sz w:val="21"/>
          <w:szCs w:val="21"/>
        </w:rPr>
        <w:t>განსაკუთრებული</w:t>
      </w:r>
      <w:proofErr w:type="spellEnd"/>
      <w:r>
        <w:rPr>
          <w:b/>
          <w:sz w:val="21"/>
          <w:szCs w:val="21"/>
        </w:rPr>
        <w:t xml:space="preserve"> </w:t>
      </w:r>
      <w:proofErr w:type="spellStart"/>
      <w:r>
        <w:rPr>
          <w:b/>
          <w:sz w:val="21"/>
          <w:szCs w:val="21"/>
        </w:rPr>
        <w:t>პირობები</w:t>
      </w:r>
      <w:proofErr w:type="spellEnd"/>
    </w:p>
    <w:p w14:paraId="7AA9377F" w14:textId="77777777" w:rsidR="00052EA0" w:rsidRDefault="00052EA0" w:rsidP="00052EA0">
      <w:pPr>
        <w:rPr>
          <w:sz w:val="21"/>
          <w:szCs w:val="21"/>
        </w:rPr>
      </w:pPr>
      <w:r>
        <w:rPr>
          <w:sz w:val="21"/>
          <w:szCs w:val="21"/>
        </w:rPr>
        <w:t>1</w:t>
      </w:r>
      <w:r w:rsidR="0041257B">
        <w:rPr>
          <w:sz w:val="21"/>
          <w:szCs w:val="21"/>
          <w:lang w:val="ka-GE"/>
        </w:rPr>
        <w:t>6</w:t>
      </w:r>
      <w:r>
        <w:rPr>
          <w:sz w:val="21"/>
          <w:szCs w:val="21"/>
        </w:rPr>
        <w:t xml:space="preserve">.1. </w:t>
      </w:r>
      <w:proofErr w:type="spellStart"/>
      <w:r>
        <w:rPr>
          <w:sz w:val="21"/>
          <w:szCs w:val="21"/>
        </w:rPr>
        <w:t>წინამდებარე</w:t>
      </w:r>
      <w:proofErr w:type="spellEnd"/>
      <w:r>
        <w:rPr>
          <w:sz w:val="21"/>
          <w:szCs w:val="21"/>
        </w:rPr>
        <w:t xml:space="preserve"> </w:t>
      </w:r>
      <w:proofErr w:type="spellStart"/>
      <w:r>
        <w:rPr>
          <w:sz w:val="21"/>
          <w:szCs w:val="21"/>
        </w:rPr>
        <w:t>ხელშეკრულება</w:t>
      </w:r>
      <w:proofErr w:type="spellEnd"/>
      <w:r>
        <w:rPr>
          <w:sz w:val="21"/>
          <w:szCs w:val="21"/>
        </w:rPr>
        <w:t xml:space="preserve"> </w:t>
      </w:r>
      <w:proofErr w:type="spellStart"/>
      <w:r>
        <w:rPr>
          <w:sz w:val="21"/>
          <w:szCs w:val="21"/>
        </w:rPr>
        <w:t>შედგენილი</w:t>
      </w:r>
      <w:proofErr w:type="spellEnd"/>
      <w:r>
        <w:rPr>
          <w:sz w:val="21"/>
          <w:szCs w:val="21"/>
        </w:rPr>
        <w:t xml:space="preserve"> </w:t>
      </w:r>
      <w:proofErr w:type="spellStart"/>
      <w:r>
        <w:rPr>
          <w:sz w:val="21"/>
          <w:szCs w:val="21"/>
        </w:rPr>
        <w:t>და</w:t>
      </w:r>
      <w:proofErr w:type="spellEnd"/>
      <w:r>
        <w:rPr>
          <w:sz w:val="21"/>
          <w:szCs w:val="21"/>
        </w:rPr>
        <w:t xml:space="preserve"> </w:t>
      </w:r>
      <w:proofErr w:type="spellStart"/>
      <w:r>
        <w:rPr>
          <w:sz w:val="21"/>
          <w:szCs w:val="21"/>
        </w:rPr>
        <w:t>ხელმოწერილია</w:t>
      </w:r>
      <w:proofErr w:type="spellEnd"/>
      <w:r>
        <w:rPr>
          <w:sz w:val="21"/>
          <w:szCs w:val="21"/>
        </w:rPr>
        <w:t xml:space="preserve"> </w:t>
      </w:r>
      <w:proofErr w:type="spellStart"/>
      <w:r>
        <w:rPr>
          <w:sz w:val="21"/>
          <w:szCs w:val="21"/>
        </w:rPr>
        <w:t>ელექტრონულად</w:t>
      </w:r>
      <w:proofErr w:type="spellEnd"/>
      <w:r>
        <w:rPr>
          <w:sz w:val="21"/>
          <w:szCs w:val="21"/>
        </w:rPr>
        <w:t xml:space="preserve"> (</w:t>
      </w:r>
      <w:proofErr w:type="spellStart"/>
      <w:r>
        <w:rPr>
          <w:sz w:val="21"/>
          <w:szCs w:val="21"/>
        </w:rPr>
        <w:t>დოკუმენტზე</w:t>
      </w:r>
      <w:proofErr w:type="spellEnd"/>
      <w:r>
        <w:rPr>
          <w:sz w:val="21"/>
          <w:szCs w:val="21"/>
        </w:rPr>
        <w:t xml:space="preserve"> </w:t>
      </w:r>
      <w:proofErr w:type="spellStart"/>
      <w:r>
        <w:rPr>
          <w:sz w:val="21"/>
          <w:szCs w:val="21"/>
        </w:rPr>
        <w:t>შესრულებულია</w:t>
      </w:r>
      <w:proofErr w:type="spellEnd"/>
      <w:r>
        <w:rPr>
          <w:sz w:val="21"/>
          <w:szCs w:val="21"/>
        </w:rPr>
        <w:t xml:space="preserve"> </w:t>
      </w:r>
      <w:proofErr w:type="spellStart"/>
      <w:r>
        <w:rPr>
          <w:sz w:val="21"/>
          <w:szCs w:val="21"/>
        </w:rPr>
        <w:t>კვალიფიციური</w:t>
      </w:r>
      <w:proofErr w:type="spellEnd"/>
      <w:r>
        <w:rPr>
          <w:sz w:val="21"/>
          <w:szCs w:val="21"/>
        </w:rPr>
        <w:t xml:space="preserve"> </w:t>
      </w:r>
      <w:proofErr w:type="spellStart"/>
      <w:r>
        <w:rPr>
          <w:sz w:val="21"/>
          <w:szCs w:val="21"/>
        </w:rPr>
        <w:t>ელექტრონული</w:t>
      </w:r>
      <w:proofErr w:type="spellEnd"/>
      <w:r>
        <w:rPr>
          <w:sz w:val="21"/>
          <w:szCs w:val="21"/>
        </w:rPr>
        <w:t xml:space="preserve"> </w:t>
      </w:r>
      <w:proofErr w:type="spellStart"/>
      <w:r>
        <w:rPr>
          <w:sz w:val="21"/>
          <w:szCs w:val="21"/>
        </w:rPr>
        <w:t>ხელმოწერა</w:t>
      </w:r>
      <w:proofErr w:type="spellEnd"/>
      <w:r>
        <w:rPr>
          <w:sz w:val="21"/>
          <w:szCs w:val="21"/>
        </w:rPr>
        <w:t xml:space="preserve"> </w:t>
      </w:r>
      <w:proofErr w:type="spellStart"/>
      <w:r>
        <w:rPr>
          <w:sz w:val="21"/>
          <w:szCs w:val="21"/>
        </w:rPr>
        <w:t>ან</w:t>
      </w:r>
      <w:proofErr w:type="spellEnd"/>
      <w:r>
        <w:rPr>
          <w:sz w:val="21"/>
          <w:szCs w:val="21"/>
        </w:rPr>
        <w:t>/</w:t>
      </w:r>
      <w:proofErr w:type="spellStart"/>
      <w:r>
        <w:rPr>
          <w:sz w:val="21"/>
          <w:szCs w:val="21"/>
        </w:rPr>
        <w:t>და</w:t>
      </w:r>
      <w:proofErr w:type="spellEnd"/>
      <w:r>
        <w:rPr>
          <w:sz w:val="21"/>
          <w:szCs w:val="21"/>
        </w:rPr>
        <w:t xml:space="preserve"> </w:t>
      </w:r>
      <w:proofErr w:type="spellStart"/>
      <w:r>
        <w:rPr>
          <w:sz w:val="21"/>
          <w:szCs w:val="21"/>
        </w:rPr>
        <w:t>დოკუმენტი</w:t>
      </w:r>
      <w:proofErr w:type="spellEnd"/>
      <w:r>
        <w:rPr>
          <w:sz w:val="21"/>
          <w:szCs w:val="21"/>
        </w:rPr>
        <w:t xml:space="preserve"> </w:t>
      </w:r>
      <w:proofErr w:type="spellStart"/>
      <w:r>
        <w:rPr>
          <w:sz w:val="21"/>
          <w:szCs w:val="21"/>
        </w:rPr>
        <w:t>დამოწმებულია</w:t>
      </w:r>
      <w:proofErr w:type="spellEnd"/>
      <w:r>
        <w:rPr>
          <w:sz w:val="21"/>
          <w:szCs w:val="21"/>
        </w:rPr>
        <w:t xml:space="preserve"> </w:t>
      </w:r>
      <w:proofErr w:type="spellStart"/>
      <w:r>
        <w:rPr>
          <w:sz w:val="21"/>
          <w:szCs w:val="21"/>
        </w:rPr>
        <w:t>კვალიფიციური</w:t>
      </w:r>
      <w:proofErr w:type="spellEnd"/>
      <w:r>
        <w:rPr>
          <w:sz w:val="21"/>
          <w:szCs w:val="21"/>
        </w:rPr>
        <w:t xml:space="preserve"> </w:t>
      </w:r>
      <w:proofErr w:type="spellStart"/>
      <w:r>
        <w:rPr>
          <w:sz w:val="21"/>
          <w:szCs w:val="21"/>
        </w:rPr>
        <w:t>ელექტრონული</w:t>
      </w:r>
      <w:proofErr w:type="spellEnd"/>
      <w:r>
        <w:rPr>
          <w:sz w:val="21"/>
          <w:szCs w:val="21"/>
        </w:rPr>
        <w:t xml:space="preserve"> </w:t>
      </w:r>
      <w:proofErr w:type="spellStart"/>
      <w:r>
        <w:rPr>
          <w:sz w:val="21"/>
          <w:szCs w:val="21"/>
        </w:rPr>
        <w:t>შტამპი</w:t>
      </w:r>
      <w:proofErr w:type="spellEnd"/>
      <w:r>
        <w:rPr>
          <w:sz w:val="21"/>
          <w:szCs w:val="21"/>
          <w:lang w:val="ka-GE"/>
        </w:rPr>
        <w:t>თ</w:t>
      </w:r>
      <w:r>
        <w:rPr>
          <w:sz w:val="21"/>
          <w:szCs w:val="21"/>
        </w:rPr>
        <w:t>).</w:t>
      </w:r>
    </w:p>
    <w:p w14:paraId="48C30E6E" w14:textId="77777777" w:rsidR="00052EA0" w:rsidRDefault="00052EA0" w:rsidP="00052EA0">
      <w:pPr>
        <w:rPr>
          <w:sz w:val="21"/>
          <w:szCs w:val="21"/>
        </w:rPr>
      </w:pPr>
    </w:p>
    <w:p w14:paraId="7E0D5F35" w14:textId="77777777" w:rsidR="00052EA0" w:rsidRDefault="00052EA0" w:rsidP="00052EA0">
      <w:pPr>
        <w:rPr>
          <w:b/>
          <w:sz w:val="21"/>
          <w:szCs w:val="21"/>
          <w:lang w:val="ka-GE"/>
        </w:rPr>
      </w:pPr>
      <w:r>
        <w:rPr>
          <w:b/>
          <w:sz w:val="21"/>
          <w:szCs w:val="21"/>
          <w:lang w:val="ka-GE"/>
        </w:rPr>
        <w:t>1</w:t>
      </w:r>
      <w:r w:rsidR="0041257B">
        <w:rPr>
          <w:b/>
          <w:sz w:val="21"/>
          <w:szCs w:val="21"/>
          <w:lang w:val="ka-GE"/>
        </w:rPr>
        <w:t>7</w:t>
      </w:r>
      <w:r>
        <w:rPr>
          <w:b/>
          <w:sz w:val="21"/>
          <w:szCs w:val="21"/>
        </w:rPr>
        <w:t xml:space="preserve">. </w:t>
      </w:r>
      <w:proofErr w:type="spellStart"/>
      <w:r>
        <w:rPr>
          <w:b/>
          <w:sz w:val="21"/>
          <w:szCs w:val="21"/>
        </w:rPr>
        <w:t>მხარეთა</w:t>
      </w:r>
      <w:proofErr w:type="spellEnd"/>
      <w:r>
        <w:rPr>
          <w:b/>
          <w:sz w:val="21"/>
          <w:szCs w:val="21"/>
        </w:rPr>
        <w:t xml:space="preserve"> </w:t>
      </w:r>
      <w:proofErr w:type="spellStart"/>
      <w:r>
        <w:rPr>
          <w:b/>
          <w:sz w:val="21"/>
          <w:szCs w:val="21"/>
        </w:rPr>
        <w:t>იურიდიული</w:t>
      </w:r>
      <w:proofErr w:type="spellEnd"/>
      <w:r>
        <w:rPr>
          <w:b/>
          <w:sz w:val="21"/>
          <w:szCs w:val="21"/>
        </w:rPr>
        <w:t xml:space="preserve"> </w:t>
      </w:r>
      <w:proofErr w:type="spellStart"/>
      <w:r>
        <w:rPr>
          <w:b/>
          <w:sz w:val="21"/>
          <w:szCs w:val="21"/>
        </w:rPr>
        <w:t>მისამართები</w:t>
      </w:r>
      <w:proofErr w:type="spellEnd"/>
      <w:r>
        <w:rPr>
          <w:b/>
          <w:sz w:val="21"/>
          <w:szCs w:val="21"/>
        </w:rPr>
        <w:t xml:space="preserve"> </w:t>
      </w:r>
      <w:proofErr w:type="spellStart"/>
      <w:r>
        <w:rPr>
          <w:b/>
          <w:sz w:val="21"/>
          <w:szCs w:val="21"/>
        </w:rPr>
        <w:t>და</w:t>
      </w:r>
      <w:proofErr w:type="spellEnd"/>
      <w:r>
        <w:rPr>
          <w:b/>
          <w:sz w:val="21"/>
          <w:szCs w:val="21"/>
        </w:rPr>
        <w:t xml:space="preserve"> </w:t>
      </w:r>
      <w:proofErr w:type="spellStart"/>
      <w:r>
        <w:rPr>
          <w:b/>
          <w:sz w:val="21"/>
          <w:szCs w:val="21"/>
        </w:rPr>
        <w:t>რეკვიზიტები</w:t>
      </w:r>
      <w:proofErr w:type="spellEnd"/>
    </w:p>
    <w:p w14:paraId="620A7EDF" w14:textId="77777777" w:rsidR="00052EA0" w:rsidRDefault="00052EA0" w:rsidP="00052EA0">
      <w:pPr>
        <w:rPr>
          <w:b/>
          <w:sz w:val="21"/>
          <w:szCs w:val="21"/>
          <w:lang w:val="ka-GE"/>
        </w:rPr>
      </w:pPr>
    </w:p>
    <w:tbl>
      <w:tblPr>
        <w:tblStyle w:val="TableGrid"/>
        <w:tblW w:w="99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0"/>
        <w:gridCol w:w="5768"/>
      </w:tblGrid>
      <w:tr w:rsidR="00052EA0" w14:paraId="0B1FB728" w14:textId="77777777" w:rsidTr="00BD68F5">
        <w:trPr>
          <w:jc w:val="center"/>
        </w:trPr>
        <w:tc>
          <w:tcPr>
            <w:tcW w:w="4160" w:type="dxa"/>
          </w:tcPr>
          <w:p w14:paraId="47B20C59" w14:textId="77777777" w:rsidR="00052EA0" w:rsidRDefault="00052EA0" w:rsidP="00BD68F5">
            <w:pPr>
              <w:rPr>
                <w:sz w:val="21"/>
                <w:szCs w:val="2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236"/>
            </w:tblGrid>
            <w:tr w:rsidR="00052EA0" w14:paraId="4AE02934" w14:textId="77777777" w:rsidTr="00BD68F5">
              <w:trPr>
                <w:trHeight w:val="4196"/>
                <w:jc w:val="center"/>
              </w:trPr>
              <w:tc>
                <w:tcPr>
                  <w:tcW w:w="3708" w:type="dxa"/>
                </w:tcPr>
                <w:p w14:paraId="14909C49" w14:textId="77777777" w:rsidR="00052EA0" w:rsidRDefault="00052EA0" w:rsidP="00BD68F5">
                  <w:pPr>
                    <w:jc w:val="center"/>
                    <w:rPr>
                      <w:b/>
                      <w:bCs/>
                      <w:color w:val="000000"/>
                      <w:sz w:val="21"/>
                      <w:szCs w:val="21"/>
                      <w:lang w:val="ka-GE"/>
                    </w:rPr>
                  </w:pPr>
                </w:p>
                <w:p w14:paraId="0AC849DB" w14:textId="77777777" w:rsidR="00052EA0" w:rsidRDefault="00052EA0" w:rsidP="00BD68F5">
                  <w:pPr>
                    <w:jc w:val="center"/>
                    <w:rPr>
                      <w:b/>
                      <w:bCs/>
                      <w:color w:val="000000"/>
                      <w:sz w:val="21"/>
                      <w:szCs w:val="21"/>
                      <w:lang w:val="ka-GE"/>
                    </w:rPr>
                  </w:pPr>
                  <w:r>
                    <w:rPr>
                      <w:b/>
                      <w:bCs/>
                      <w:color w:val="000000"/>
                      <w:sz w:val="21"/>
                      <w:szCs w:val="21"/>
                      <w:lang w:val="ka-GE"/>
                    </w:rPr>
                    <w:t>„შემსყიდველი“</w:t>
                  </w:r>
                </w:p>
                <w:p w14:paraId="40C605EA" w14:textId="77777777" w:rsidR="00052EA0" w:rsidRDefault="00052EA0" w:rsidP="00BD68F5">
                  <w:pPr>
                    <w:jc w:val="center"/>
                    <w:rPr>
                      <w:bCs/>
                      <w:color w:val="000000"/>
                      <w:sz w:val="21"/>
                      <w:szCs w:val="21"/>
                      <w:lang w:val="ka-GE"/>
                    </w:rPr>
                  </w:pPr>
                  <w:r>
                    <w:rPr>
                      <w:bCs/>
                      <w:color w:val="000000"/>
                      <w:sz w:val="21"/>
                      <w:szCs w:val="21"/>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7DDB40F" w14:textId="77777777" w:rsidR="00052EA0" w:rsidRDefault="00052EA0" w:rsidP="00BD68F5">
                  <w:pPr>
                    <w:jc w:val="center"/>
                    <w:rPr>
                      <w:bCs/>
                      <w:color w:val="000000"/>
                      <w:sz w:val="21"/>
                      <w:szCs w:val="21"/>
                      <w:lang w:val="ka-GE"/>
                    </w:rPr>
                  </w:pPr>
                  <w:r>
                    <w:rPr>
                      <w:bCs/>
                      <w:color w:val="000000"/>
                      <w:sz w:val="21"/>
                      <w:szCs w:val="21"/>
                      <w:lang w:val="ka-GE"/>
                    </w:rPr>
                    <w:t>ქ. თბილისი, 0119, აკაკი წერეთლის გამზირი №144.</w:t>
                  </w:r>
                </w:p>
                <w:p w14:paraId="5F5152F4" w14:textId="77777777" w:rsidR="00052EA0" w:rsidRDefault="00052EA0" w:rsidP="00BD68F5">
                  <w:pPr>
                    <w:jc w:val="center"/>
                    <w:rPr>
                      <w:bCs/>
                      <w:color w:val="000000"/>
                      <w:sz w:val="21"/>
                      <w:szCs w:val="21"/>
                      <w:lang w:val="ka-GE"/>
                    </w:rPr>
                  </w:pPr>
                  <w:r>
                    <w:rPr>
                      <w:bCs/>
                      <w:color w:val="000000"/>
                      <w:sz w:val="21"/>
                      <w:szCs w:val="21"/>
                      <w:lang w:val="ka-GE"/>
                    </w:rPr>
                    <w:t>საიდენტიფიკაციო კოდი: 202486559</w:t>
                  </w:r>
                </w:p>
                <w:p w14:paraId="4DE83AA0" w14:textId="77777777" w:rsidR="00052EA0" w:rsidRDefault="00052EA0" w:rsidP="00BD68F5">
                  <w:pPr>
                    <w:ind w:left="-119"/>
                    <w:jc w:val="center"/>
                    <w:rPr>
                      <w:bCs/>
                      <w:color w:val="000000"/>
                      <w:sz w:val="21"/>
                      <w:szCs w:val="21"/>
                      <w:lang w:val="ka-GE"/>
                    </w:rPr>
                  </w:pPr>
                  <w:r>
                    <w:rPr>
                      <w:bCs/>
                      <w:color w:val="000000"/>
                      <w:sz w:val="21"/>
                      <w:szCs w:val="21"/>
                      <w:lang w:val="ka-GE"/>
                    </w:rPr>
                    <w:t>სახელმწიფო ხაზინა</w:t>
                  </w:r>
                </w:p>
                <w:p w14:paraId="611DD9C0" w14:textId="77777777" w:rsidR="00052EA0" w:rsidRDefault="00052EA0" w:rsidP="00BD68F5">
                  <w:pPr>
                    <w:ind w:left="-119"/>
                    <w:jc w:val="center"/>
                    <w:rPr>
                      <w:bCs/>
                      <w:color w:val="000000"/>
                      <w:sz w:val="21"/>
                      <w:szCs w:val="21"/>
                      <w:lang w:val="ka-GE"/>
                    </w:rPr>
                  </w:pPr>
                  <w:r>
                    <w:rPr>
                      <w:bCs/>
                      <w:color w:val="000000"/>
                      <w:sz w:val="21"/>
                      <w:szCs w:val="21"/>
                      <w:lang w:val="ka-GE"/>
                    </w:rPr>
                    <w:t>ბანკის კოდი: TRESGE22</w:t>
                  </w:r>
                </w:p>
                <w:p w14:paraId="51377B7B" w14:textId="77777777" w:rsidR="00052EA0" w:rsidRDefault="00052EA0" w:rsidP="00BD68F5">
                  <w:pPr>
                    <w:ind w:left="-119"/>
                    <w:jc w:val="center"/>
                    <w:rPr>
                      <w:bCs/>
                      <w:color w:val="000000"/>
                      <w:sz w:val="21"/>
                      <w:szCs w:val="21"/>
                      <w:lang w:val="ka-GE"/>
                    </w:rPr>
                  </w:pPr>
                  <w:r>
                    <w:rPr>
                      <w:bCs/>
                      <w:color w:val="000000"/>
                      <w:sz w:val="21"/>
                      <w:szCs w:val="21"/>
                      <w:lang w:val="ka-GE"/>
                    </w:rPr>
                    <w:t>ა/ა  N200122900</w:t>
                  </w:r>
                </w:p>
                <w:p w14:paraId="58890AA1" w14:textId="77777777" w:rsidR="00052EA0" w:rsidRDefault="00052EA0" w:rsidP="00BD68F5">
                  <w:pPr>
                    <w:ind w:left="-119"/>
                    <w:jc w:val="center"/>
                    <w:rPr>
                      <w:bCs/>
                      <w:color w:val="000000"/>
                      <w:sz w:val="21"/>
                      <w:szCs w:val="21"/>
                      <w:lang w:val="ka-GE"/>
                    </w:rPr>
                  </w:pPr>
                  <w:r>
                    <w:rPr>
                      <w:bCs/>
                      <w:color w:val="000000"/>
                      <w:sz w:val="21"/>
                      <w:szCs w:val="21"/>
                      <w:lang w:val="ka-GE"/>
                    </w:rPr>
                    <w:t>___________________</w:t>
                  </w:r>
                </w:p>
                <w:p w14:paraId="1C69A060" w14:textId="77777777" w:rsidR="00052EA0" w:rsidRDefault="00052EA0" w:rsidP="00BD68F5">
                  <w:pPr>
                    <w:jc w:val="center"/>
                    <w:rPr>
                      <w:b/>
                      <w:sz w:val="21"/>
                      <w:szCs w:val="21"/>
                      <w:lang w:val="ka-GE"/>
                    </w:rPr>
                  </w:pPr>
                  <w:r>
                    <w:rPr>
                      <w:b/>
                      <w:sz w:val="21"/>
                      <w:szCs w:val="21"/>
                      <w:lang w:val="ka-GE"/>
                    </w:rPr>
                    <w:t>გიორგი წოწკოლაური</w:t>
                  </w:r>
                </w:p>
                <w:p w14:paraId="1B3A4D35" w14:textId="77777777" w:rsidR="00052EA0" w:rsidRDefault="00052EA0" w:rsidP="00BD68F5">
                  <w:pPr>
                    <w:tabs>
                      <w:tab w:val="left" w:pos="829"/>
                    </w:tabs>
                    <w:jc w:val="center"/>
                    <w:rPr>
                      <w:bCs/>
                      <w:color w:val="000000"/>
                      <w:sz w:val="21"/>
                      <w:szCs w:val="21"/>
                      <w:lang w:val="ka-GE"/>
                    </w:rPr>
                  </w:pPr>
                  <w:r>
                    <w:rPr>
                      <w:b/>
                      <w:sz w:val="21"/>
                      <w:szCs w:val="21"/>
                      <w:lang w:val="ka-GE"/>
                    </w:rPr>
                    <w:t>მინისტრის მოადგილე</w:t>
                  </w:r>
                </w:p>
              </w:tc>
              <w:tc>
                <w:tcPr>
                  <w:tcW w:w="236" w:type="dxa"/>
                </w:tcPr>
                <w:p w14:paraId="26B0A4ED" w14:textId="77777777" w:rsidR="00052EA0" w:rsidRDefault="00052EA0" w:rsidP="00BD68F5">
                  <w:pPr>
                    <w:tabs>
                      <w:tab w:val="left" w:pos="1250"/>
                    </w:tabs>
                    <w:jc w:val="center"/>
                    <w:rPr>
                      <w:rFonts w:cs="Sylfaen"/>
                      <w:sz w:val="21"/>
                      <w:szCs w:val="21"/>
                    </w:rPr>
                  </w:pPr>
                </w:p>
                <w:p w14:paraId="61B3D430" w14:textId="77777777" w:rsidR="00052EA0" w:rsidRDefault="00052EA0" w:rsidP="00BD68F5">
                  <w:pPr>
                    <w:tabs>
                      <w:tab w:val="left" w:pos="829"/>
                    </w:tabs>
                    <w:jc w:val="center"/>
                    <w:rPr>
                      <w:rFonts w:cs="Sylfaen"/>
                      <w:sz w:val="21"/>
                      <w:szCs w:val="21"/>
                      <w:lang w:val="ka-GE"/>
                    </w:rPr>
                  </w:pPr>
                </w:p>
              </w:tc>
            </w:tr>
          </w:tbl>
          <w:p w14:paraId="14997BB9" w14:textId="77777777" w:rsidR="00052EA0" w:rsidRDefault="00052EA0" w:rsidP="00BD68F5">
            <w:pPr>
              <w:jc w:val="left"/>
              <w:rPr>
                <w:rFonts w:cs="Sylfaen"/>
                <w:b/>
                <w:sz w:val="21"/>
                <w:szCs w:val="21"/>
                <w:lang w:val="ka-GE"/>
              </w:rPr>
            </w:pPr>
          </w:p>
          <w:p w14:paraId="5F2C14CA" w14:textId="77777777" w:rsidR="00052EA0" w:rsidRDefault="00052EA0" w:rsidP="00BD68F5">
            <w:pPr>
              <w:jc w:val="left"/>
              <w:rPr>
                <w:rFonts w:cs="Sylfaen"/>
                <w:b/>
                <w:sz w:val="21"/>
                <w:szCs w:val="21"/>
                <w:lang w:val="ka-GE"/>
              </w:rPr>
            </w:pPr>
          </w:p>
          <w:p w14:paraId="39266625" w14:textId="77777777" w:rsidR="00052EA0" w:rsidRDefault="00052EA0" w:rsidP="00BD68F5">
            <w:pPr>
              <w:jc w:val="left"/>
              <w:rPr>
                <w:rFonts w:cs="Sylfaen"/>
                <w:sz w:val="21"/>
                <w:szCs w:val="21"/>
                <w:lang w:val="ka-GE"/>
              </w:rPr>
            </w:pPr>
          </w:p>
        </w:tc>
        <w:tc>
          <w:tcPr>
            <w:tcW w:w="5768" w:type="dxa"/>
            <w:hideMark/>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3302"/>
            </w:tblGrid>
            <w:tr w:rsidR="00052EA0" w14:paraId="23BB0982" w14:textId="77777777" w:rsidTr="00BD68F5">
              <w:trPr>
                <w:jc w:val="center"/>
              </w:trPr>
              <w:tc>
                <w:tcPr>
                  <w:tcW w:w="5150" w:type="dxa"/>
                </w:tcPr>
                <w:p w14:paraId="11296E57" w14:textId="77777777" w:rsidR="00052EA0" w:rsidRDefault="00052EA0" w:rsidP="00BD68F5">
                  <w:pPr>
                    <w:jc w:val="center"/>
                    <w:rPr>
                      <w:rFonts w:cs="Sylfaen"/>
                      <w:sz w:val="21"/>
                      <w:szCs w:val="21"/>
                    </w:rPr>
                  </w:pPr>
                </w:p>
                <w:p w14:paraId="7D7AAB5C" w14:textId="77777777" w:rsidR="00052EA0" w:rsidRDefault="00052EA0" w:rsidP="00BD68F5">
                  <w:pPr>
                    <w:tabs>
                      <w:tab w:val="left" w:pos="829"/>
                    </w:tabs>
                    <w:jc w:val="center"/>
                    <w:rPr>
                      <w:rFonts w:cs="Sylfaen"/>
                      <w:sz w:val="21"/>
                      <w:szCs w:val="21"/>
                    </w:rPr>
                  </w:pPr>
                </w:p>
                <w:p w14:paraId="660CEB9F" w14:textId="77777777" w:rsidR="00052EA0" w:rsidRDefault="00052EA0" w:rsidP="00BD68F5">
                  <w:pPr>
                    <w:jc w:val="center"/>
                    <w:rPr>
                      <w:rFonts w:cs="Sylfaen"/>
                      <w:sz w:val="21"/>
                      <w:szCs w:val="21"/>
                    </w:rPr>
                  </w:pPr>
                </w:p>
                <w:p w14:paraId="18B80EB4" w14:textId="77777777" w:rsidR="00052EA0" w:rsidRDefault="00052EA0" w:rsidP="00BD68F5">
                  <w:pPr>
                    <w:jc w:val="center"/>
                    <w:rPr>
                      <w:rFonts w:cs="Sylfaen"/>
                      <w:sz w:val="21"/>
                      <w:szCs w:val="21"/>
                    </w:rPr>
                  </w:pPr>
                </w:p>
              </w:tc>
              <w:tc>
                <w:tcPr>
                  <w:tcW w:w="4831" w:type="dxa"/>
                </w:tcPr>
                <w:p w14:paraId="6818BDFE" w14:textId="77777777" w:rsidR="00052EA0" w:rsidRDefault="00052EA0" w:rsidP="00BD68F5">
                  <w:pPr>
                    <w:ind w:left="45"/>
                    <w:jc w:val="center"/>
                    <w:rPr>
                      <w:b/>
                      <w:sz w:val="21"/>
                      <w:szCs w:val="21"/>
                      <w:lang w:val="ka-GE"/>
                    </w:rPr>
                  </w:pPr>
                </w:p>
                <w:p w14:paraId="183DB8BB" w14:textId="77777777" w:rsidR="00052EA0" w:rsidRDefault="00052EA0" w:rsidP="00BD68F5">
                  <w:pPr>
                    <w:spacing w:line="276" w:lineRule="auto"/>
                    <w:ind w:left="45"/>
                    <w:jc w:val="center"/>
                    <w:rPr>
                      <w:b/>
                      <w:sz w:val="21"/>
                      <w:szCs w:val="21"/>
                      <w:lang w:val="ka-GE"/>
                    </w:rPr>
                  </w:pPr>
                </w:p>
                <w:p w14:paraId="12E4904A" w14:textId="77777777" w:rsidR="00052EA0" w:rsidRDefault="00052EA0" w:rsidP="00BD68F5">
                  <w:pPr>
                    <w:spacing w:line="276" w:lineRule="auto"/>
                    <w:ind w:left="45"/>
                    <w:jc w:val="center"/>
                    <w:rPr>
                      <w:b/>
                      <w:sz w:val="21"/>
                      <w:szCs w:val="21"/>
                      <w:lang w:val="ka-GE"/>
                    </w:rPr>
                  </w:pPr>
                  <w:r>
                    <w:rPr>
                      <w:b/>
                      <w:sz w:val="21"/>
                      <w:szCs w:val="21"/>
                      <w:lang w:val="ka-GE"/>
                    </w:rPr>
                    <w:t>„მიმწოდებელი“</w:t>
                  </w:r>
                </w:p>
                <w:p w14:paraId="65801CC1" w14:textId="77777777" w:rsidR="00052EA0" w:rsidRPr="0041257B" w:rsidRDefault="0041257B" w:rsidP="00BD68F5">
                  <w:pPr>
                    <w:jc w:val="center"/>
                    <w:rPr>
                      <w:bCs/>
                      <w:color w:val="000000"/>
                      <w:sz w:val="21"/>
                      <w:szCs w:val="21"/>
                      <w:lang w:val="ka-GE"/>
                    </w:rPr>
                  </w:pPr>
                  <w:r w:rsidRPr="0041257B">
                    <w:rPr>
                      <w:bCs/>
                      <w:color w:val="000000"/>
                      <w:sz w:val="21"/>
                      <w:szCs w:val="21"/>
                      <w:lang w:val="ka-GE"/>
                    </w:rPr>
                    <w:t>შპს ,,ავიაკომპანია ჯეო სქაი“</w:t>
                  </w:r>
                  <w:r w:rsidR="00052EA0" w:rsidRPr="0041257B">
                    <w:rPr>
                      <w:bCs/>
                      <w:color w:val="000000"/>
                      <w:sz w:val="21"/>
                      <w:szCs w:val="21"/>
                      <w:lang w:val="ka-GE"/>
                    </w:rPr>
                    <w:t> </w:t>
                  </w:r>
                </w:p>
                <w:p w14:paraId="7EDC08F4" w14:textId="77777777" w:rsidR="00052EA0" w:rsidRPr="0041257B" w:rsidRDefault="0041257B" w:rsidP="00BD68F5">
                  <w:pPr>
                    <w:jc w:val="center"/>
                    <w:rPr>
                      <w:bCs/>
                      <w:color w:val="000000"/>
                      <w:sz w:val="21"/>
                      <w:szCs w:val="21"/>
                      <w:lang w:val="ka-GE"/>
                    </w:rPr>
                  </w:pPr>
                  <w:r w:rsidRPr="0041257B">
                    <w:rPr>
                      <w:bCs/>
                      <w:color w:val="000000"/>
                      <w:sz w:val="21"/>
                      <w:szCs w:val="21"/>
                      <w:lang w:val="ka-GE"/>
                    </w:rPr>
                    <w:t>საქართველო, ქ. თბილისი, ისანის რაიონი, არბოშიკის ქ., N2</w:t>
                  </w:r>
                  <w:r w:rsidR="00052EA0" w:rsidRPr="0041257B">
                    <w:rPr>
                      <w:bCs/>
                      <w:color w:val="000000"/>
                      <w:sz w:val="21"/>
                      <w:szCs w:val="21"/>
                      <w:lang w:val="ka-GE"/>
                    </w:rPr>
                    <w:t> </w:t>
                  </w:r>
                </w:p>
                <w:p w14:paraId="5A50679C" w14:textId="77777777" w:rsidR="00052EA0" w:rsidRPr="00A70648" w:rsidRDefault="00052EA0" w:rsidP="00BD68F5">
                  <w:pPr>
                    <w:jc w:val="center"/>
                    <w:rPr>
                      <w:rFonts w:cs="Sylfaen"/>
                      <w:sz w:val="21"/>
                      <w:szCs w:val="21"/>
                      <w:lang w:val="ka-GE"/>
                    </w:rPr>
                  </w:pPr>
                  <w:r w:rsidRPr="00A70648">
                    <w:rPr>
                      <w:rFonts w:cs="Sylfaen"/>
                      <w:sz w:val="21"/>
                      <w:szCs w:val="21"/>
                      <w:lang w:val="ka-GE"/>
                    </w:rPr>
                    <w:t>საიდენტიფიკაციო კოდი</w:t>
                  </w:r>
                  <w:r>
                    <w:rPr>
                      <w:rFonts w:cs="Sylfaen"/>
                      <w:sz w:val="21"/>
                      <w:szCs w:val="21"/>
                      <w:lang w:val="ka-GE"/>
                    </w:rPr>
                    <w:t>:</w:t>
                  </w:r>
                  <w:r w:rsidRPr="00A70648">
                    <w:rPr>
                      <w:rFonts w:cs="Sylfaen"/>
                      <w:sz w:val="21"/>
                      <w:szCs w:val="21"/>
                      <w:lang w:val="ka-GE"/>
                    </w:rPr>
                    <w:t xml:space="preserve"> </w:t>
                  </w:r>
                  <w:r w:rsidR="0041257B">
                    <w:t>406198485 </w:t>
                  </w:r>
                  <w:r w:rsidRPr="005A2342">
                    <w:rPr>
                      <w:rFonts w:cs="Sylfaen"/>
                      <w:sz w:val="21"/>
                      <w:szCs w:val="21"/>
                      <w:lang w:val="ka-GE"/>
                    </w:rPr>
                    <w:t> </w:t>
                  </w:r>
                  <w:r w:rsidRPr="0016596B">
                    <w:rPr>
                      <w:rFonts w:cs="Sylfaen"/>
                      <w:sz w:val="21"/>
                      <w:szCs w:val="21"/>
                      <w:lang w:val="ka-GE"/>
                    </w:rPr>
                    <w:t> </w:t>
                  </w:r>
                </w:p>
                <w:p w14:paraId="59A3A5F6" w14:textId="77777777" w:rsidR="00052EA0" w:rsidRPr="00A70648" w:rsidRDefault="00052EA0" w:rsidP="00BD68F5">
                  <w:pPr>
                    <w:jc w:val="center"/>
                    <w:rPr>
                      <w:rFonts w:cs="Sylfaen"/>
                      <w:sz w:val="21"/>
                      <w:szCs w:val="21"/>
                      <w:lang w:val="ka-GE"/>
                    </w:rPr>
                  </w:pPr>
                </w:p>
                <w:p w14:paraId="7622A37C" w14:textId="77777777" w:rsidR="0041257B" w:rsidRDefault="0041257B" w:rsidP="00BD68F5">
                  <w:pPr>
                    <w:jc w:val="center"/>
                    <w:rPr>
                      <w:rFonts w:cs="Sylfaen"/>
                      <w:b/>
                      <w:sz w:val="21"/>
                      <w:szCs w:val="21"/>
                      <w:vertAlign w:val="subscript"/>
                      <w:lang w:val="ka-GE"/>
                    </w:rPr>
                  </w:pPr>
                </w:p>
                <w:p w14:paraId="29E6B313" w14:textId="77777777" w:rsidR="0041257B" w:rsidRDefault="0041257B" w:rsidP="00BD68F5">
                  <w:pPr>
                    <w:jc w:val="center"/>
                    <w:rPr>
                      <w:rFonts w:cs="Sylfaen"/>
                      <w:b/>
                      <w:sz w:val="21"/>
                      <w:szCs w:val="21"/>
                      <w:vertAlign w:val="subscript"/>
                      <w:lang w:val="ka-GE"/>
                    </w:rPr>
                  </w:pPr>
                </w:p>
                <w:p w14:paraId="1270B074" w14:textId="77777777" w:rsidR="0041257B" w:rsidRDefault="0041257B" w:rsidP="00BD68F5">
                  <w:pPr>
                    <w:jc w:val="center"/>
                    <w:rPr>
                      <w:rFonts w:cs="Sylfaen"/>
                      <w:b/>
                      <w:sz w:val="21"/>
                      <w:szCs w:val="21"/>
                      <w:vertAlign w:val="subscript"/>
                      <w:lang w:val="ka-GE"/>
                    </w:rPr>
                  </w:pPr>
                </w:p>
                <w:p w14:paraId="082E0FBC" w14:textId="77777777" w:rsidR="00052EA0" w:rsidRPr="00A70648" w:rsidRDefault="00052EA0" w:rsidP="00BD68F5">
                  <w:pPr>
                    <w:jc w:val="center"/>
                    <w:rPr>
                      <w:rFonts w:cs="Sylfaen"/>
                      <w:b/>
                      <w:sz w:val="21"/>
                      <w:szCs w:val="21"/>
                      <w:vertAlign w:val="subscript"/>
                      <w:lang w:val="ka-GE"/>
                    </w:rPr>
                  </w:pPr>
                  <w:r w:rsidRPr="00A70648">
                    <w:rPr>
                      <w:rFonts w:cs="Sylfaen"/>
                      <w:b/>
                      <w:sz w:val="21"/>
                      <w:szCs w:val="21"/>
                      <w:vertAlign w:val="subscript"/>
                      <w:lang w:val="ka-GE"/>
                    </w:rPr>
                    <w:t>_______________________________</w:t>
                  </w:r>
                </w:p>
                <w:p w14:paraId="6A1E5E9C" w14:textId="77777777" w:rsidR="00052EA0" w:rsidRPr="0016596B" w:rsidRDefault="0041257B" w:rsidP="00BD68F5">
                  <w:pPr>
                    <w:jc w:val="center"/>
                    <w:rPr>
                      <w:b/>
                      <w:sz w:val="21"/>
                      <w:szCs w:val="21"/>
                      <w:lang w:val="ka-GE"/>
                    </w:rPr>
                  </w:pPr>
                  <w:r>
                    <w:rPr>
                      <w:b/>
                      <w:sz w:val="21"/>
                      <w:szCs w:val="21"/>
                      <w:lang w:val="ka-GE"/>
                    </w:rPr>
                    <w:t>შალვა კიკნაძე</w:t>
                  </w:r>
                </w:p>
                <w:p w14:paraId="2A20732B" w14:textId="77777777" w:rsidR="00052EA0" w:rsidRDefault="00052EA0" w:rsidP="00BD68F5">
                  <w:pPr>
                    <w:spacing w:line="276" w:lineRule="auto"/>
                    <w:jc w:val="center"/>
                    <w:rPr>
                      <w:rFonts w:cs="Sylfaen"/>
                      <w:b/>
                      <w:sz w:val="21"/>
                      <w:szCs w:val="21"/>
                      <w:lang w:val="ka-GE"/>
                    </w:rPr>
                  </w:pPr>
                  <w:r w:rsidRPr="00A70648">
                    <w:rPr>
                      <w:b/>
                      <w:sz w:val="21"/>
                      <w:szCs w:val="21"/>
                      <w:lang w:val="ka-GE"/>
                    </w:rPr>
                    <w:t>დირექტორი</w:t>
                  </w:r>
                </w:p>
                <w:p w14:paraId="39EF130F" w14:textId="77777777" w:rsidR="00052EA0" w:rsidRDefault="00052EA0" w:rsidP="00BD68F5">
                  <w:pPr>
                    <w:tabs>
                      <w:tab w:val="left" w:pos="1250"/>
                    </w:tabs>
                    <w:jc w:val="center"/>
                    <w:rPr>
                      <w:rFonts w:cs="Sylfaen"/>
                      <w:sz w:val="21"/>
                      <w:szCs w:val="21"/>
                    </w:rPr>
                  </w:pPr>
                </w:p>
              </w:tc>
            </w:tr>
            <w:tr w:rsidR="00052EA0" w14:paraId="6BB695FC" w14:textId="77777777" w:rsidTr="00BD68F5">
              <w:trPr>
                <w:jc w:val="center"/>
              </w:trPr>
              <w:tc>
                <w:tcPr>
                  <w:tcW w:w="5150" w:type="dxa"/>
                </w:tcPr>
                <w:p w14:paraId="596878A5" w14:textId="77777777" w:rsidR="00052EA0" w:rsidRDefault="00052EA0" w:rsidP="00BD68F5">
                  <w:pPr>
                    <w:jc w:val="center"/>
                    <w:rPr>
                      <w:rFonts w:cs="Sylfaen"/>
                      <w:sz w:val="21"/>
                      <w:szCs w:val="21"/>
                    </w:rPr>
                  </w:pPr>
                </w:p>
              </w:tc>
              <w:tc>
                <w:tcPr>
                  <w:tcW w:w="4831" w:type="dxa"/>
                </w:tcPr>
                <w:p w14:paraId="17E94988" w14:textId="77777777" w:rsidR="00052EA0" w:rsidRDefault="00052EA0" w:rsidP="00BD68F5">
                  <w:pPr>
                    <w:tabs>
                      <w:tab w:val="left" w:pos="1250"/>
                    </w:tabs>
                    <w:jc w:val="center"/>
                    <w:rPr>
                      <w:rFonts w:cs="Sylfaen"/>
                      <w:sz w:val="21"/>
                      <w:szCs w:val="21"/>
                    </w:rPr>
                  </w:pPr>
                </w:p>
              </w:tc>
            </w:tr>
          </w:tbl>
          <w:p w14:paraId="56A4CB7F" w14:textId="77777777" w:rsidR="00052EA0" w:rsidRDefault="00052EA0" w:rsidP="00BD68F5">
            <w:pPr>
              <w:jc w:val="center"/>
              <w:rPr>
                <w:rFonts w:cs="Sylfaen"/>
                <w:b/>
                <w:sz w:val="21"/>
                <w:szCs w:val="21"/>
                <w:lang w:val="ka-GE"/>
              </w:rPr>
            </w:pPr>
          </w:p>
        </w:tc>
      </w:tr>
    </w:tbl>
    <w:p w14:paraId="5AC24236" w14:textId="77777777" w:rsidR="00052EA0" w:rsidRDefault="00052EA0" w:rsidP="00052EA0">
      <w:pPr>
        <w:rPr>
          <w:sz w:val="21"/>
          <w:szCs w:val="21"/>
          <w:lang w:val="ka-GE"/>
        </w:rPr>
      </w:pPr>
      <w:r>
        <w:rPr>
          <w:sz w:val="21"/>
          <w:szCs w:val="21"/>
          <w:lang w:val="ka-GE"/>
        </w:rPr>
        <w:t xml:space="preserve">                   </w:t>
      </w:r>
    </w:p>
    <w:p w14:paraId="6972F2CC" w14:textId="77777777" w:rsidR="00052EA0" w:rsidRDefault="00052EA0" w:rsidP="00052EA0">
      <w:pPr>
        <w:rPr>
          <w:sz w:val="21"/>
          <w:szCs w:val="21"/>
          <w:lang w:val="ka-GE"/>
        </w:rPr>
      </w:pPr>
    </w:p>
    <w:p w14:paraId="79D96C80" w14:textId="77777777" w:rsidR="00052EA0" w:rsidRDefault="00052EA0" w:rsidP="00052EA0">
      <w:pPr>
        <w:jc w:val="center"/>
        <w:rPr>
          <w:b/>
          <w:color w:val="000000" w:themeColor="text1"/>
          <w:sz w:val="21"/>
          <w:szCs w:val="21"/>
          <w:lang w:val="ka-GE"/>
        </w:rPr>
      </w:pPr>
    </w:p>
    <w:p w14:paraId="25245606" w14:textId="77777777" w:rsidR="00052EA0" w:rsidRDefault="00052EA0" w:rsidP="00052EA0">
      <w:pPr>
        <w:jc w:val="center"/>
        <w:rPr>
          <w:b/>
          <w:color w:val="000000" w:themeColor="text1"/>
          <w:sz w:val="21"/>
          <w:szCs w:val="21"/>
          <w:lang w:val="ka-GE"/>
        </w:rPr>
      </w:pPr>
    </w:p>
    <w:p w14:paraId="7E04F0D4" w14:textId="77777777" w:rsidR="00052EA0" w:rsidRDefault="00052EA0" w:rsidP="00052EA0">
      <w:pPr>
        <w:jc w:val="center"/>
        <w:rPr>
          <w:b/>
          <w:color w:val="000000" w:themeColor="text1"/>
          <w:sz w:val="21"/>
          <w:szCs w:val="21"/>
        </w:rPr>
      </w:pPr>
    </w:p>
    <w:p w14:paraId="1E97EE41" w14:textId="77777777" w:rsidR="00052EA0" w:rsidRDefault="00052EA0" w:rsidP="00052EA0">
      <w:pPr>
        <w:jc w:val="center"/>
        <w:rPr>
          <w:b/>
          <w:color w:val="000000" w:themeColor="text1"/>
          <w:sz w:val="21"/>
          <w:szCs w:val="21"/>
        </w:rPr>
      </w:pPr>
    </w:p>
    <w:p w14:paraId="459BE331" w14:textId="77777777" w:rsidR="00052EA0" w:rsidRDefault="00052EA0" w:rsidP="00052EA0">
      <w:pPr>
        <w:jc w:val="center"/>
        <w:rPr>
          <w:b/>
          <w:color w:val="000000" w:themeColor="text1"/>
          <w:sz w:val="21"/>
          <w:szCs w:val="21"/>
        </w:rPr>
      </w:pPr>
    </w:p>
    <w:p w14:paraId="0867B5C2" w14:textId="77777777" w:rsidR="00052EA0" w:rsidRDefault="00052EA0" w:rsidP="00052EA0">
      <w:pPr>
        <w:jc w:val="center"/>
        <w:rPr>
          <w:b/>
          <w:color w:val="000000" w:themeColor="text1"/>
          <w:sz w:val="21"/>
          <w:szCs w:val="21"/>
        </w:rPr>
      </w:pPr>
    </w:p>
    <w:p w14:paraId="0DB4769F" w14:textId="77777777" w:rsidR="00052EA0" w:rsidRDefault="00052EA0" w:rsidP="00052EA0">
      <w:pPr>
        <w:jc w:val="center"/>
        <w:rPr>
          <w:rFonts w:ascii="LitNusx" w:hAnsi="LitNusx"/>
          <w:b/>
          <w:sz w:val="21"/>
          <w:szCs w:val="21"/>
          <w:lang w:val="af-ZA"/>
        </w:rPr>
      </w:pPr>
    </w:p>
    <w:p w14:paraId="5F376C81" w14:textId="77777777" w:rsidR="0041257B" w:rsidRDefault="0041257B" w:rsidP="00052EA0">
      <w:pPr>
        <w:jc w:val="center"/>
        <w:rPr>
          <w:b/>
          <w:sz w:val="21"/>
          <w:szCs w:val="21"/>
          <w:lang w:val="ka-GE"/>
        </w:rPr>
      </w:pPr>
    </w:p>
    <w:p w14:paraId="6C4A7A49" w14:textId="77777777" w:rsidR="0041257B" w:rsidRDefault="0041257B" w:rsidP="00052EA0">
      <w:pPr>
        <w:jc w:val="center"/>
        <w:rPr>
          <w:b/>
          <w:sz w:val="21"/>
          <w:szCs w:val="21"/>
          <w:lang w:val="ka-GE"/>
        </w:rPr>
      </w:pPr>
    </w:p>
    <w:p w14:paraId="0042322B" w14:textId="77777777" w:rsidR="0041257B" w:rsidRDefault="0041257B" w:rsidP="00052EA0">
      <w:pPr>
        <w:jc w:val="center"/>
        <w:rPr>
          <w:b/>
          <w:sz w:val="21"/>
          <w:szCs w:val="21"/>
          <w:lang w:val="ka-GE"/>
        </w:rPr>
      </w:pPr>
    </w:p>
    <w:p w14:paraId="068B419D" w14:textId="77777777" w:rsidR="0041257B" w:rsidRDefault="0041257B" w:rsidP="00052EA0">
      <w:pPr>
        <w:jc w:val="center"/>
        <w:rPr>
          <w:b/>
          <w:sz w:val="21"/>
          <w:szCs w:val="21"/>
          <w:lang w:val="ka-GE"/>
        </w:rPr>
      </w:pPr>
    </w:p>
    <w:p w14:paraId="2760DB09" w14:textId="77777777" w:rsidR="0041257B" w:rsidRDefault="0041257B" w:rsidP="00052EA0">
      <w:pPr>
        <w:jc w:val="center"/>
        <w:rPr>
          <w:b/>
          <w:sz w:val="21"/>
          <w:szCs w:val="21"/>
          <w:lang w:val="ka-GE"/>
        </w:rPr>
      </w:pPr>
    </w:p>
    <w:p w14:paraId="49BFB68E" w14:textId="77777777" w:rsidR="0041257B" w:rsidRDefault="0041257B" w:rsidP="00052EA0">
      <w:pPr>
        <w:jc w:val="center"/>
        <w:rPr>
          <w:b/>
          <w:sz w:val="21"/>
          <w:szCs w:val="21"/>
          <w:lang w:val="ka-GE"/>
        </w:rPr>
      </w:pPr>
    </w:p>
    <w:p w14:paraId="5ACB47C7" w14:textId="77777777" w:rsidR="0041257B" w:rsidRDefault="0041257B" w:rsidP="00052EA0">
      <w:pPr>
        <w:jc w:val="center"/>
        <w:rPr>
          <w:b/>
          <w:sz w:val="21"/>
          <w:szCs w:val="21"/>
          <w:lang w:val="ka-GE"/>
        </w:rPr>
      </w:pPr>
    </w:p>
    <w:p w14:paraId="438D8BE3" w14:textId="77777777" w:rsidR="0041257B" w:rsidRDefault="0041257B" w:rsidP="00052EA0">
      <w:pPr>
        <w:jc w:val="center"/>
        <w:rPr>
          <w:b/>
          <w:sz w:val="21"/>
          <w:szCs w:val="21"/>
          <w:lang w:val="ka-GE"/>
        </w:rPr>
      </w:pPr>
    </w:p>
    <w:p w14:paraId="283C6134" w14:textId="77777777" w:rsidR="00052EA0" w:rsidRDefault="00052EA0" w:rsidP="00052EA0">
      <w:pPr>
        <w:jc w:val="center"/>
        <w:rPr>
          <w:rFonts w:ascii="LitNusx" w:hAnsi="LitNusx"/>
          <w:b/>
          <w:sz w:val="21"/>
          <w:szCs w:val="21"/>
          <w:lang w:val="af-ZA"/>
        </w:rPr>
      </w:pPr>
      <w:r>
        <w:rPr>
          <w:rFonts w:ascii="LitNusx" w:hAnsi="LitNusx"/>
          <w:b/>
          <w:sz w:val="21"/>
          <w:szCs w:val="21"/>
          <w:lang w:val="af-ZA"/>
        </w:rPr>
        <w:t>x e l w e r i l i</w:t>
      </w:r>
    </w:p>
    <w:p w14:paraId="2F69C449" w14:textId="77777777" w:rsidR="00052EA0" w:rsidRDefault="00052EA0" w:rsidP="00052EA0">
      <w:pPr>
        <w:jc w:val="right"/>
        <w:rPr>
          <w:rFonts w:ascii="LitNusx" w:hAnsi="LitNusx"/>
          <w:sz w:val="21"/>
          <w:szCs w:val="21"/>
          <w:lang w:val="af-ZA"/>
        </w:rPr>
      </w:pPr>
    </w:p>
    <w:p w14:paraId="079BE76F" w14:textId="77777777" w:rsidR="00052EA0" w:rsidRDefault="00052EA0" w:rsidP="00052EA0">
      <w:pPr>
        <w:jc w:val="right"/>
        <w:rPr>
          <w:rFonts w:ascii="LitNusx" w:hAnsi="LitNusx"/>
          <w:sz w:val="21"/>
          <w:szCs w:val="21"/>
          <w:lang w:val="af-ZA"/>
        </w:rPr>
      </w:pPr>
    </w:p>
    <w:p w14:paraId="030A48AC" w14:textId="77777777" w:rsidR="00052EA0" w:rsidRDefault="00052EA0" w:rsidP="00052EA0">
      <w:pPr>
        <w:jc w:val="right"/>
        <w:rPr>
          <w:rFonts w:ascii="LitNusx" w:hAnsi="LitNusx"/>
          <w:sz w:val="21"/>
          <w:szCs w:val="21"/>
          <w:lang w:val="af-ZA"/>
        </w:rPr>
      </w:pPr>
    </w:p>
    <w:p w14:paraId="3C929C91" w14:textId="77777777" w:rsidR="00052EA0" w:rsidRDefault="00052EA0" w:rsidP="00052EA0">
      <w:pPr>
        <w:tabs>
          <w:tab w:val="right" w:pos="9689"/>
        </w:tabs>
        <w:rPr>
          <w:rFonts w:ascii="LitNusx" w:hAnsi="LitNusx"/>
          <w:sz w:val="21"/>
          <w:szCs w:val="21"/>
          <w:lang w:val="af-ZA"/>
        </w:rPr>
      </w:pPr>
      <w:r>
        <w:rPr>
          <w:rFonts w:ascii="LitNusx" w:hAnsi="LitNusx"/>
          <w:sz w:val="21"/>
          <w:szCs w:val="21"/>
          <w:lang w:val="af-ZA"/>
        </w:rPr>
        <w:t>q. Tbilisi</w:t>
      </w:r>
      <w:r>
        <w:rPr>
          <w:rFonts w:ascii="LitNusx" w:hAnsi="LitNusx"/>
          <w:sz w:val="21"/>
          <w:szCs w:val="21"/>
          <w:lang w:val="af-ZA"/>
        </w:rPr>
        <w:tab/>
      </w:r>
    </w:p>
    <w:p w14:paraId="5F8D355A" w14:textId="77777777" w:rsidR="00052EA0" w:rsidRDefault="00052EA0" w:rsidP="00052EA0">
      <w:pPr>
        <w:jc w:val="right"/>
        <w:rPr>
          <w:rFonts w:ascii="LitNusx" w:hAnsi="LitNusx"/>
          <w:sz w:val="21"/>
          <w:szCs w:val="21"/>
          <w:lang w:val="af-ZA"/>
        </w:rPr>
      </w:pPr>
      <w:r>
        <w:rPr>
          <w:rFonts w:ascii="LitNusx" w:hAnsi="LitNusx"/>
          <w:sz w:val="21"/>
          <w:szCs w:val="21"/>
          <w:lang w:val="af-ZA"/>
        </w:rPr>
        <w:t xml:space="preserve"> </w:t>
      </w:r>
    </w:p>
    <w:p w14:paraId="4744A3E6" w14:textId="77777777" w:rsidR="00052EA0" w:rsidRDefault="00052EA0" w:rsidP="00052EA0">
      <w:pPr>
        <w:jc w:val="right"/>
        <w:rPr>
          <w:rFonts w:ascii="LitNusx" w:hAnsi="LitNusx"/>
          <w:sz w:val="21"/>
          <w:szCs w:val="21"/>
          <w:lang w:val="af-ZA"/>
        </w:rPr>
      </w:pPr>
    </w:p>
    <w:p w14:paraId="2F507F1B" w14:textId="77777777" w:rsidR="00052EA0" w:rsidRDefault="00052EA0" w:rsidP="00052EA0">
      <w:pPr>
        <w:jc w:val="right"/>
        <w:rPr>
          <w:rFonts w:ascii="LitNusx" w:hAnsi="LitNusx"/>
          <w:sz w:val="21"/>
          <w:szCs w:val="21"/>
          <w:lang w:val="af-ZA"/>
        </w:rPr>
      </w:pPr>
    </w:p>
    <w:p w14:paraId="3E28EC66" w14:textId="77777777" w:rsidR="00052EA0" w:rsidRDefault="00052EA0" w:rsidP="00052EA0">
      <w:pPr>
        <w:jc w:val="center"/>
        <w:rPr>
          <w:rFonts w:ascii="LitNusx" w:hAnsi="LitNusx"/>
          <w:sz w:val="21"/>
          <w:szCs w:val="21"/>
          <w:lang w:val="af-ZA"/>
        </w:rPr>
      </w:pPr>
      <w:r>
        <w:rPr>
          <w:rFonts w:ascii="LitNusx" w:hAnsi="LitNusx"/>
          <w:sz w:val="21"/>
          <w:szCs w:val="21"/>
          <w:lang w:val="af-ZA"/>
        </w:rPr>
        <w:t xml:space="preserve"> </w:t>
      </w:r>
    </w:p>
    <w:p w14:paraId="4301EABC" w14:textId="77777777" w:rsidR="00052EA0" w:rsidRDefault="00052EA0" w:rsidP="00052EA0">
      <w:pPr>
        <w:spacing w:line="360" w:lineRule="auto"/>
        <w:rPr>
          <w:rFonts w:ascii="LitNusx" w:hAnsi="LitNusx"/>
          <w:sz w:val="21"/>
          <w:szCs w:val="21"/>
          <w:lang w:val="af-ZA"/>
        </w:rPr>
      </w:pPr>
      <w:r>
        <w:rPr>
          <w:rFonts w:ascii="LitNusx" w:hAnsi="LitNusx"/>
          <w:sz w:val="21"/>
          <w:szCs w:val="21"/>
          <w:lang w:val="af-ZA"/>
        </w:rPr>
        <w:t xml:space="preserve"> Cven, qvemoT xelis momwerini, vadasturebT, rom </w:t>
      </w:r>
      <w:r w:rsidR="0041257B" w:rsidRPr="0041257B">
        <w:rPr>
          <w:bCs/>
          <w:color w:val="000000"/>
          <w:sz w:val="18"/>
          <w:szCs w:val="18"/>
          <w:lang w:val="ka-GE"/>
        </w:rPr>
        <w:t>შპს ,,ავიაკომპანია ჯეო სქაი“ </w:t>
      </w:r>
      <w:r w:rsidR="0041257B">
        <w:rPr>
          <w:rFonts w:cs="Sylfaen"/>
          <w:sz w:val="21"/>
          <w:szCs w:val="21"/>
          <w:lang w:val="ka-GE"/>
        </w:rPr>
        <w:t xml:space="preserve">-ის </w:t>
      </w:r>
      <w:r>
        <w:rPr>
          <w:rFonts w:ascii="LitNusx" w:hAnsi="LitNusx"/>
          <w:sz w:val="21"/>
          <w:szCs w:val="21"/>
          <w:lang w:val="af-ZA"/>
        </w:rPr>
        <w:t>mimarT, srulad vakmayofilebT “saxelmwifo Sesyidvebis Sesaxeb” saqarTvelos kanonis me-8 muxliT dadgenil, interesTa konfliqtis Tavidan acilebis pirobebsa da wesebs.</w:t>
      </w:r>
    </w:p>
    <w:p w14:paraId="3B96F46E" w14:textId="77777777" w:rsidR="00052EA0" w:rsidRDefault="00052EA0" w:rsidP="00052EA0">
      <w:pPr>
        <w:rPr>
          <w:rFonts w:ascii="LitNusx" w:hAnsi="LitNusx"/>
          <w:sz w:val="21"/>
          <w:szCs w:val="21"/>
          <w:lang w:val="af-ZA"/>
        </w:rPr>
      </w:pPr>
    </w:p>
    <w:p w14:paraId="292BFA67" w14:textId="77777777" w:rsidR="00052EA0" w:rsidRDefault="00052EA0" w:rsidP="00052EA0">
      <w:pPr>
        <w:rPr>
          <w:rFonts w:ascii="LitNusx" w:hAnsi="LitNusx"/>
          <w:sz w:val="21"/>
          <w:szCs w:val="21"/>
          <w:lang w:val="af-ZA"/>
        </w:rPr>
      </w:pPr>
    </w:p>
    <w:p w14:paraId="1731FE1D" w14:textId="77777777" w:rsidR="00052EA0" w:rsidRDefault="00052EA0" w:rsidP="00052EA0">
      <w:pPr>
        <w:rPr>
          <w:rFonts w:ascii="LitNusx" w:hAnsi="LitNusx"/>
          <w:sz w:val="21"/>
          <w:szCs w:val="21"/>
          <w:lang w:val="af-ZA"/>
        </w:rPr>
      </w:pPr>
      <w:r>
        <w:rPr>
          <w:rFonts w:ascii="LitNusx" w:hAnsi="LitNusx"/>
          <w:sz w:val="21"/>
          <w:szCs w:val="21"/>
          <w:lang w:val="af-ZA"/>
        </w:rPr>
        <w:t xml:space="preserve">  </w:t>
      </w:r>
    </w:p>
    <w:p w14:paraId="73EE56F4" w14:textId="77777777" w:rsidR="00052EA0" w:rsidRDefault="00052EA0" w:rsidP="00052EA0">
      <w:pPr>
        <w:tabs>
          <w:tab w:val="left" w:pos="360"/>
        </w:tabs>
        <w:ind w:left="150"/>
        <w:rPr>
          <w:rFonts w:ascii="LitNusx" w:hAnsi="LitNusx"/>
          <w:sz w:val="21"/>
          <w:szCs w:val="21"/>
          <w:lang w:val="af-ZA"/>
        </w:rPr>
      </w:pPr>
      <w:r>
        <w:rPr>
          <w:rFonts w:ascii="LitNusx" w:hAnsi="LitNusx"/>
          <w:sz w:val="21"/>
          <w:szCs w:val="21"/>
          <w:lang w:val="af-ZA"/>
        </w:rPr>
        <w:t xml:space="preserve">g. wowkolauri </w:t>
      </w:r>
    </w:p>
    <w:p w14:paraId="198AC63B" w14:textId="77777777" w:rsidR="00052EA0" w:rsidRDefault="00052EA0" w:rsidP="00052EA0">
      <w:pPr>
        <w:tabs>
          <w:tab w:val="left" w:pos="360"/>
        </w:tabs>
        <w:ind w:left="150"/>
        <w:rPr>
          <w:rFonts w:ascii="LitNusx" w:hAnsi="LitNusx"/>
          <w:sz w:val="21"/>
          <w:szCs w:val="21"/>
          <w:lang w:val="af-ZA"/>
        </w:rPr>
      </w:pPr>
    </w:p>
    <w:p w14:paraId="7BE37502" w14:textId="77777777" w:rsidR="00052EA0" w:rsidRDefault="00052EA0" w:rsidP="00052EA0">
      <w:pPr>
        <w:tabs>
          <w:tab w:val="left" w:pos="360"/>
        </w:tabs>
        <w:ind w:left="150"/>
        <w:rPr>
          <w:rFonts w:ascii="LitNusx" w:hAnsi="LitNusx"/>
          <w:sz w:val="21"/>
          <w:szCs w:val="21"/>
          <w:lang w:val="af-ZA"/>
        </w:rPr>
      </w:pPr>
      <w:r>
        <w:rPr>
          <w:rFonts w:ascii="LitNusx" w:hAnsi="LitNusx"/>
          <w:sz w:val="21"/>
          <w:szCs w:val="21"/>
          <w:lang w:val="af-ZA"/>
        </w:rPr>
        <w:t>T. xarZiani</w:t>
      </w:r>
    </w:p>
    <w:p w14:paraId="600CDB0A" w14:textId="77777777" w:rsidR="00052EA0" w:rsidRDefault="00052EA0" w:rsidP="00052EA0">
      <w:pPr>
        <w:tabs>
          <w:tab w:val="left" w:pos="360"/>
        </w:tabs>
        <w:ind w:left="150"/>
        <w:rPr>
          <w:rFonts w:ascii="LitNusx" w:hAnsi="LitNusx"/>
          <w:sz w:val="21"/>
          <w:szCs w:val="21"/>
          <w:lang w:val="af-ZA"/>
        </w:rPr>
      </w:pPr>
    </w:p>
    <w:p w14:paraId="683BFEA6" w14:textId="77777777" w:rsidR="00052EA0" w:rsidRDefault="00052EA0" w:rsidP="00052EA0">
      <w:pPr>
        <w:tabs>
          <w:tab w:val="left" w:pos="360"/>
        </w:tabs>
        <w:ind w:left="150"/>
        <w:rPr>
          <w:rFonts w:ascii="LitNusx" w:hAnsi="LitNusx"/>
          <w:sz w:val="21"/>
          <w:szCs w:val="21"/>
          <w:lang w:val="af-ZA"/>
        </w:rPr>
      </w:pPr>
      <w:r>
        <w:rPr>
          <w:rFonts w:ascii="LitNusx" w:hAnsi="LitNusx"/>
          <w:sz w:val="21"/>
          <w:szCs w:val="21"/>
          <w:lang w:val="af-ZA"/>
        </w:rPr>
        <w:t>a. Jvania</w:t>
      </w:r>
    </w:p>
    <w:p w14:paraId="60A51559" w14:textId="77777777" w:rsidR="00052EA0" w:rsidRDefault="00052EA0" w:rsidP="00052EA0">
      <w:pPr>
        <w:tabs>
          <w:tab w:val="left" w:pos="360"/>
        </w:tabs>
        <w:ind w:left="150"/>
        <w:rPr>
          <w:rFonts w:ascii="LitNusx" w:hAnsi="LitNusx"/>
          <w:sz w:val="21"/>
          <w:szCs w:val="21"/>
          <w:lang w:val="af-ZA"/>
        </w:rPr>
      </w:pPr>
    </w:p>
    <w:p w14:paraId="3830D884" w14:textId="77777777" w:rsidR="00052EA0" w:rsidRDefault="00052EA0" w:rsidP="00052EA0">
      <w:pPr>
        <w:tabs>
          <w:tab w:val="left" w:pos="360"/>
        </w:tabs>
        <w:ind w:left="150"/>
        <w:rPr>
          <w:rFonts w:ascii="LitNusx" w:hAnsi="LitNusx"/>
          <w:sz w:val="21"/>
          <w:szCs w:val="21"/>
          <w:lang w:val="af-ZA"/>
        </w:rPr>
      </w:pPr>
      <w:r>
        <w:rPr>
          <w:rFonts w:ascii="LitNusx" w:hAnsi="LitNusx"/>
          <w:sz w:val="21"/>
          <w:szCs w:val="21"/>
          <w:lang w:val="af-ZA"/>
        </w:rPr>
        <w:t>T. SalamberiZe</w:t>
      </w:r>
    </w:p>
    <w:p w14:paraId="44EF09FB" w14:textId="77777777" w:rsidR="00052EA0" w:rsidRDefault="00052EA0" w:rsidP="00052EA0">
      <w:pPr>
        <w:tabs>
          <w:tab w:val="left" w:pos="360"/>
        </w:tabs>
        <w:ind w:left="150"/>
        <w:rPr>
          <w:rFonts w:ascii="LitNusx" w:hAnsi="LitNusx"/>
          <w:sz w:val="21"/>
          <w:szCs w:val="21"/>
          <w:lang w:val="af-ZA"/>
        </w:rPr>
      </w:pPr>
    </w:p>
    <w:p w14:paraId="215ECDB5" w14:textId="77777777" w:rsidR="00052EA0" w:rsidRDefault="00052EA0" w:rsidP="00052EA0">
      <w:pPr>
        <w:tabs>
          <w:tab w:val="left" w:pos="360"/>
        </w:tabs>
        <w:ind w:left="150"/>
        <w:rPr>
          <w:sz w:val="21"/>
          <w:szCs w:val="21"/>
        </w:rPr>
      </w:pPr>
      <w:r>
        <w:rPr>
          <w:rFonts w:ascii="LitNusx" w:hAnsi="LitNusx"/>
          <w:sz w:val="21"/>
          <w:szCs w:val="21"/>
          <w:lang w:val="af-ZA"/>
        </w:rPr>
        <w:t>g. giorgobiani</w:t>
      </w:r>
    </w:p>
    <w:p w14:paraId="4D066555" w14:textId="77777777" w:rsidR="00052EA0" w:rsidRDefault="00052EA0" w:rsidP="00052EA0">
      <w:pPr>
        <w:tabs>
          <w:tab w:val="left" w:pos="360"/>
        </w:tabs>
        <w:ind w:left="150"/>
        <w:rPr>
          <w:rFonts w:ascii="LitNusx" w:hAnsi="LitNusx"/>
          <w:sz w:val="21"/>
          <w:szCs w:val="21"/>
          <w:lang w:val="af-ZA"/>
        </w:rPr>
      </w:pPr>
    </w:p>
    <w:p w14:paraId="096A39C9" w14:textId="77777777" w:rsidR="00052EA0" w:rsidRDefault="00052EA0" w:rsidP="00052EA0">
      <w:pPr>
        <w:pStyle w:val="ListParagraph"/>
        <w:numPr>
          <w:ilvl w:val="0"/>
          <w:numId w:val="1"/>
        </w:numPr>
        <w:tabs>
          <w:tab w:val="left" w:pos="360"/>
        </w:tabs>
        <w:jc w:val="both"/>
        <w:rPr>
          <w:rFonts w:ascii="LitNusx" w:hAnsi="LitNusx"/>
          <w:color w:val="auto"/>
          <w:sz w:val="21"/>
          <w:szCs w:val="21"/>
          <w:lang w:val="af-ZA"/>
        </w:rPr>
      </w:pPr>
      <w:r>
        <w:rPr>
          <w:rFonts w:ascii="LitNusx" w:hAnsi="LitNusx"/>
          <w:color w:val="auto"/>
          <w:sz w:val="21"/>
          <w:szCs w:val="21"/>
          <w:lang w:val="af-ZA"/>
        </w:rPr>
        <w:t>mamalaZe</w:t>
      </w:r>
    </w:p>
    <w:p w14:paraId="4B378792" w14:textId="77777777" w:rsidR="00052EA0" w:rsidRDefault="00052EA0" w:rsidP="00052EA0">
      <w:pPr>
        <w:tabs>
          <w:tab w:val="left" w:pos="360"/>
        </w:tabs>
        <w:rPr>
          <w:rFonts w:ascii="LitNusx" w:hAnsi="LitNusx"/>
          <w:sz w:val="21"/>
          <w:szCs w:val="21"/>
          <w:lang w:val="af-ZA"/>
        </w:rPr>
      </w:pPr>
    </w:p>
    <w:p w14:paraId="2C58C4AE" w14:textId="77777777" w:rsidR="00052EA0" w:rsidRDefault="00052EA0" w:rsidP="00052EA0">
      <w:pPr>
        <w:tabs>
          <w:tab w:val="left" w:pos="360"/>
        </w:tabs>
        <w:ind w:left="150"/>
        <w:rPr>
          <w:rFonts w:ascii="LitNusx" w:hAnsi="LitNusx"/>
          <w:sz w:val="21"/>
          <w:szCs w:val="21"/>
          <w:lang w:val="af-ZA"/>
        </w:rPr>
      </w:pPr>
    </w:p>
    <w:p w14:paraId="647E1C7A" w14:textId="77777777" w:rsidR="00052EA0" w:rsidRDefault="00052EA0" w:rsidP="00052EA0">
      <w:pPr>
        <w:tabs>
          <w:tab w:val="left" w:pos="360"/>
        </w:tabs>
        <w:rPr>
          <w:rFonts w:ascii="LitNusx" w:hAnsi="LitNusx"/>
          <w:sz w:val="21"/>
          <w:szCs w:val="21"/>
        </w:rPr>
      </w:pPr>
      <w:r>
        <w:rPr>
          <w:rFonts w:ascii="LitNusx" w:hAnsi="LitNusx"/>
          <w:sz w:val="21"/>
          <w:szCs w:val="21"/>
          <w:lang w:val="af-ZA"/>
        </w:rPr>
        <w:t xml:space="preserve"> </w:t>
      </w:r>
    </w:p>
    <w:p w14:paraId="55176948" w14:textId="77777777" w:rsidR="00052EA0" w:rsidRDefault="00052EA0" w:rsidP="00052EA0">
      <w:pPr>
        <w:rPr>
          <w:b/>
          <w:sz w:val="21"/>
          <w:szCs w:val="21"/>
          <w:lang w:val="ka-GE"/>
        </w:rPr>
      </w:pPr>
    </w:p>
    <w:p w14:paraId="7E2EDDBF" w14:textId="77777777" w:rsidR="00052EA0" w:rsidRDefault="00052EA0" w:rsidP="00052EA0">
      <w:pPr>
        <w:rPr>
          <w:sz w:val="21"/>
          <w:szCs w:val="21"/>
        </w:rPr>
      </w:pPr>
    </w:p>
    <w:p w14:paraId="66FDEC7C" w14:textId="77777777" w:rsidR="00052EA0" w:rsidRDefault="00052EA0" w:rsidP="00052EA0">
      <w:pPr>
        <w:rPr>
          <w:sz w:val="21"/>
          <w:szCs w:val="21"/>
        </w:rPr>
      </w:pPr>
    </w:p>
    <w:p w14:paraId="366633E1" w14:textId="77777777" w:rsidR="00052EA0" w:rsidRDefault="00052EA0" w:rsidP="00052EA0">
      <w:pPr>
        <w:rPr>
          <w:sz w:val="21"/>
          <w:szCs w:val="21"/>
        </w:rPr>
      </w:pPr>
    </w:p>
    <w:p w14:paraId="09E1089F" w14:textId="77777777" w:rsidR="00052EA0" w:rsidRDefault="00052EA0" w:rsidP="00052EA0">
      <w:pPr>
        <w:rPr>
          <w:sz w:val="21"/>
          <w:szCs w:val="21"/>
        </w:rPr>
      </w:pPr>
    </w:p>
    <w:p w14:paraId="191472FD" w14:textId="77777777" w:rsidR="00052EA0" w:rsidRDefault="00052EA0" w:rsidP="00052EA0"/>
    <w:p w14:paraId="408C025E" w14:textId="77777777" w:rsidR="00052EA0" w:rsidRDefault="00052EA0" w:rsidP="00052EA0"/>
    <w:p w14:paraId="56439B4D" w14:textId="77777777" w:rsidR="00052EA0" w:rsidRDefault="00052EA0" w:rsidP="00052EA0"/>
    <w:p w14:paraId="7AA9B9ED" w14:textId="77777777" w:rsidR="00052EA0" w:rsidRDefault="00052EA0" w:rsidP="00052EA0"/>
    <w:p w14:paraId="5C4EBAF2" w14:textId="77777777" w:rsidR="00052EA0" w:rsidRDefault="00052EA0" w:rsidP="00052EA0"/>
    <w:p w14:paraId="5366CDE0" w14:textId="77777777" w:rsidR="00052EA0" w:rsidRDefault="00052EA0" w:rsidP="00052EA0"/>
    <w:p w14:paraId="29F4DCCC" w14:textId="77777777" w:rsidR="00FD4555" w:rsidRDefault="00C0044D"/>
    <w:sectPr w:rsidR="00FD4555" w:rsidSect="00412788">
      <w:pgSz w:w="12240" w:h="15840"/>
      <w:pgMar w:top="142"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horena Okropiridze" w:date="2020-04-27T13:30:00Z" w:initials="SO">
    <w:p w14:paraId="5B077024" w14:textId="10AE26FF" w:rsidR="00C0044D" w:rsidRPr="00C0044D" w:rsidRDefault="00C0044D">
      <w:pPr>
        <w:pStyle w:val="CommentText"/>
        <w:rPr>
          <w:lang w:val="ka-GE"/>
        </w:rPr>
      </w:pPr>
      <w:r>
        <w:rPr>
          <w:rStyle w:val="CommentReference"/>
        </w:rPr>
        <w:annotationRef/>
      </w:r>
      <w:r>
        <w:rPr>
          <w:lang w:val="ka-GE"/>
        </w:rPr>
        <w:t>თუ არის შესაძლებელი, რაღაცა ტიპის სიცხადე, რომ იქნეს ამ ნაწილში შეტანილი, რომ იდენტიფიცირებადი იყოს დავალება - საქმონლის რაიმე მახასიათებელი კოდი, ნომერი, აღწერილობა, რომელი ხელშეკრულების ფარგლებშია, ან რაიმე მახსიათებელი...</w:t>
      </w:r>
    </w:p>
  </w:comment>
  <w:comment w:id="2" w:author="Shorena Okropiridze" w:date="2020-04-27T12:39:00Z" w:initials="SO">
    <w:p w14:paraId="2C674746" w14:textId="112614EF" w:rsidR="005F09D3" w:rsidRDefault="005F09D3">
      <w:pPr>
        <w:pStyle w:val="CommentText"/>
      </w:pPr>
      <w:r>
        <w:rPr>
          <w:rStyle w:val="CommentReference"/>
        </w:rPr>
        <w:annotationRef/>
      </w:r>
    </w:p>
  </w:comment>
  <w:comment w:id="3" w:author="Shorena Okropiridze" w:date="2020-04-27T12:40:00Z" w:initials="SO">
    <w:p w14:paraId="096AE94C" w14:textId="6584BB69" w:rsidR="005F09D3" w:rsidRDefault="005F09D3">
      <w:pPr>
        <w:pStyle w:val="CommentText"/>
      </w:pPr>
      <w:r>
        <w:rPr>
          <w:rStyle w:val="CommentReference"/>
        </w:rPr>
        <w:annotationRef/>
      </w:r>
    </w:p>
  </w:comment>
  <w:comment w:id="5" w:author="Windows User" w:date="2020-04-27T11:03:00Z" w:initials="WU">
    <w:p w14:paraId="09B6B254" w14:textId="77777777" w:rsidR="009A7563" w:rsidRPr="009A7563" w:rsidRDefault="009A7563">
      <w:pPr>
        <w:pStyle w:val="CommentText"/>
        <w:rPr>
          <w:lang w:val="ka-GE"/>
        </w:rPr>
      </w:pPr>
      <w:r>
        <w:rPr>
          <w:rStyle w:val="CommentReference"/>
        </w:rPr>
        <w:annotationRef/>
      </w:r>
      <w:r>
        <w:rPr>
          <w:lang w:val="ka-GE"/>
        </w:rPr>
        <w:t xml:space="preserve">ვფიქრობ, ეს დათქმა საჭიროა გათვალისწინებულ იქნეს მიმწოდებლის ვალდებულებებში. </w:t>
      </w:r>
    </w:p>
  </w:comment>
  <w:comment w:id="15" w:author="Windows User" w:date="2020-04-27T11:06:00Z" w:initials="WU">
    <w:p w14:paraId="40E3FF88" w14:textId="77777777" w:rsidR="009A7563" w:rsidRPr="009A7563" w:rsidRDefault="009A7563">
      <w:pPr>
        <w:pStyle w:val="CommentText"/>
        <w:rPr>
          <w:lang w:val="ka-GE"/>
        </w:rPr>
      </w:pPr>
      <w:r>
        <w:rPr>
          <w:rStyle w:val="CommentReference"/>
        </w:rPr>
        <w:annotationRef/>
      </w:r>
      <w:r>
        <w:rPr>
          <w:lang w:val="ka-GE"/>
        </w:rPr>
        <w:t>რელევანტურია, წინამდებარე დათქმაც დაემატოს, რათა ცალსახა იყოს, რომ კორონავირუსი არ წარმოადგენს ფორს მაჟორს</w:t>
      </w:r>
      <w:r w:rsidR="0027061A">
        <w:rPr>
          <w:lang w:val="ka-GE"/>
        </w:rPr>
        <w:t xml:space="preserve">, რათა თავიდან იქნეს აცილებული შემთხვევა, როდესაც ხელშეკრულების შეუსრულებლობა კორონა ვირუსის გამო ფორს მაჟორად იქნება მიჩნეული. </w:t>
      </w:r>
    </w:p>
  </w:comment>
  <w:comment w:id="18" w:author="Shorena Okropiridze" w:date="2020-04-27T12:53:00Z" w:initials="SO">
    <w:p w14:paraId="716BECFF" w14:textId="546FE101" w:rsidR="007634BC" w:rsidRDefault="007634BC">
      <w:pPr>
        <w:pStyle w:val="CommentText"/>
      </w:pPr>
      <w:r>
        <w:rPr>
          <w:rStyle w:val="CommentReference"/>
        </w:rPr>
        <w:annotationRef/>
      </w:r>
    </w:p>
  </w:comment>
  <w:comment w:id="20" w:author="Windows User" w:date="2020-04-27T11:09:00Z" w:initials="WU">
    <w:p w14:paraId="05CED508" w14:textId="77777777" w:rsidR="0027061A" w:rsidRPr="0027061A" w:rsidRDefault="0027061A">
      <w:pPr>
        <w:pStyle w:val="CommentText"/>
        <w:rPr>
          <w:lang w:val="ka-GE"/>
        </w:rPr>
      </w:pPr>
      <w:r>
        <w:rPr>
          <w:rStyle w:val="CommentReference"/>
        </w:rPr>
        <w:annotationRef/>
      </w:r>
      <w:r>
        <w:rPr>
          <w:lang w:val="ka-GE"/>
        </w:rPr>
        <w:t xml:space="preserve">ტრანსპორტის მომსახურების შეძენისას აღნიშნული დათქმა არარელევანტურია.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077024" w15:done="0"/>
  <w15:commentEx w15:paraId="2C674746" w15:done="0"/>
  <w15:commentEx w15:paraId="096AE94C" w15:done="0"/>
  <w15:commentEx w15:paraId="09B6B254" w15:done="0"/>
  <w15:commentEx w15:paraId="40E3FF88" w15:done="0"/>
  <w15:commentEx w15:paraId="716BECFF" w15:done="0"/>
  <w15:commentEx w15:paraId="05CED50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SPAcademi">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D72E1"/>
    <w:multiLevelType w:val="hybridMultilevel"/>
    <w:tmpl w:val="FE92D258"/>
    <w:lvl w:ilvl="0" w:tplc="440C10BA">
      <w:start w:val="1"/>
      <w:numFmt w:val="lowerLetter"/>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A0"/>
    <w:rsid w:val="00052EA0"/>
    <w:rsid w:val="0027061A"/>
    <w:rsid w:val="0041257B"/>
    <w:rsid w:val="00443099"/>
    <w:rsid w:val="005F09D3"/>
    <w:rsid w:val="006E3BF3"/>
    <w:rsid w:val="007634BC"/>
    <w:rsid w:val="009A7563"/>
    <w:rsid w:val="00C0044D"/>
    <w:rsid w:val="00C33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A79E"/>
  <w15:docId w15:val="{C0802FF3-0E2E-4368-B897-AD89E2B5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EA0"/>
    <w:pPr>
      <w:spacing w:after="0" w:line="240" w:lineRule="auto"/>
      <w:jc w:val="both"/>
    </w:pPr>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052EA0"/>
    <w:pPr>
      <w:jc w:val="left"/>
    </w:pPr>
    <w:rPr>
      <w:rFonts w:ascii="LitNusx" w:eastAsia="Times New Roman" w:hAnsi="LitNusx" w:cs="Times New Roman"/>
      <w:sz w:val="28"/>
      <w:szCs w:val="20"/>
      <w:lang w:eastAsia="ru-RU"/>
    </w:rPr>
  </w:style>
  <w:style w:type="character" w:customStyle="1" w:styleId="BodyTextChar">
    <w:name w:val="Body Text Char"/>
    <w:basedOn w:val="DefaultParagraphFont"/>
    <w:link w:val="BodyText"/>
    <w:rsid w:val="00052EA0"/>
    <w:rPr>
      <w:rFonts w:ascii="LitNusx" w:eastAsia="Times New Roman" w:hAnsi="LitNusx" w:cs="Times New Roman"/>
      <w:sz w:val="28"/>
      <w:szCs w:val="20"/>
      <w:lang w:eastAsia="ru-RU"/>
    </w:rPr>
  </w:style>
  <w:style w:type="paragraph" w:styleId="ListParagraph">
    <w:name w:val="List Paragraph"/>
    <w:basedOn w:val="Normal"/>
    <w:uiPriority w:val="34"/>
    <w:qFormat/>
    <w:rsid w:val="00052EA0"/>
    <w:pPr>
      <w:ind w:left="720"/>
      <w:contextualSpacing/>
      <w:jc w:val="left"/>
    </w:pPr>
    <w:rPr>
      <w:rFonts w:ascii="SPAcademi" w:eastAsia="Times New Roman" w:hAnsi="SPAcademi" w:cs="Times New Roman"/>
      <w:color w:val="008000"/>
      <w:sz w:val="24"/>
      <w:szCs w:val="20"/>
      <w:lang w:eastAsia="ru-RU"/>
    </w:rPr>
  </w:style>
  <w:style w:type="table" w:styleId="TableGrid">
    <w:name w:val="Table Grid"/>
    <w:basedOn w:val="TableNormal"/>
    <w:uiPriority w:val="59"/>
    <w:rsid w:val="00052EA0"/>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A7563"/>
    <w:rPr>
      <w:sz w:val="16"/>
      <w:szCs w:val="16"/>
    </w:rPr>
  </w:style>
  <w:style w:type="paragraph" w:styleId="CommentText">
    <w:name w:val="annotation text"/>
    <w:basedOn w:val="Normal"/>
    <w:link w:val="CommentTextChar"/>
    <w:uiPriority w:val="99"/>
    <w:semiHidden/>
    <w:unhideWhenUsed/>
    <w:rsid w:val="009A7563"/>
    <w:rPr>
      <w:sz w:val="20"/>
      <w:szCs w:val="20"/>
    </w:rPr>
  </w:style>
  <w:style w:type="character" w:customStyle="1" w:styleId="CommentTextChar">
    <w:name w:val="Comment Text Char"/>
    <w:basedOn w:val="DefaultParagraphFont"/>
    <w:link w:val="CommentText"/>
    <w:uiPriority w:val="99"/>
    <w:semiHidden/>
    <w:rsid w:val="009A7563"/>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9A7563"/>
    <w:rPr>
      <w:b/>
      <w:bCs/>
    </w:rPr>
  </w:style>
  <w:style w:type="character" w:customStyle="1" w:styleId="CommentSubjectChar">
    <w:name w:val="Comment Subject Char"/>
    <w:basedOn w:val="CommentTextChar"/>
    <w:link w:val="CommentSubject"/>
    <w:uiPriority w:val="99"/>
    <w:semiHidden/>
    <w:rsid w:val="009A7563"/>
    <w:rPr>
      <w:rFonts w:ascii="Sylfaen" w:hAnsi="Sylfaen"/>
      <w:b/>
      <w:bCs/>
      <w:sz w:val="20"/>
      <w:szCs w:val="20"/>
    </w:rPr>
  </w:style>
  <w:style w:type="paragraph" w:styleId="BalloonText">
    <w:name w:val="Balloon Text"/>
    <w:basedOn w:val="Normal"/>
    <w:link w:val="BalloonTextChar"/>
    <w:uiPriority w:val="99"/>
    <w:semiHidden/>
    <w:unhideWhenUsed/>
    <w:rsid w:val="009A7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1619</Words>
  <Characters>9229</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Aleksandre Mamaladze</dc:creator>
  <cp:lastModifiedBy>Shorena Okropiridze</cp:lastModifiedBy>
  <cp:revision>4</cp:revision>
  <dcterms:created xsi:type="dcterms:W3CDTF">2020-04-27T08:58:00Z</dcterms:created>
  <dcterms:modified xsi:type="dcterms:W3CDTF">2020-04-27T09:35:00Z</dcterms:modified>
</cp:coreProperties>
</file>